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E32" w:rsidRPr="0033630F" w:rsidRDefault="00F2505C" w:rsidP="002E212F">
      <w:pPr>
        <w:contextualSpacing/>
        <w:jc w:val="center"/>
        <w:rPr>
          <w:sz w:val="20"/>
          <w:szCs w:val="20"/>
        </w:rPr>
      </w:pPr>
      <w:bookmarkStart w:id="0" w:name="_GoBack"/>
      <w:bookmarkEnd w:id="0"/>
      <w:r w:rsidRPr="0033630F">
        <w:rPr>
          <w:noProof/>
          <w:sz w:val="20"/>
          <w:szCs w:val="20"/>
          <w:lang w:eastAsia="en-GB"/>
        </w:rPr>
        <w:drawing>
          <wp:inline distT="0" distB="0" distL="0" distR="0" wp14:anchorId="60020530" wp14:editId="488DF53A">
            <wp:extent cx="771525" cy="474039"/>
            <wp:effectExtent l="0" t="0" r="0" b="2540"/>
            <wp:docPr id="2" name="Picture 2" descr="C:\Users\Andy\Documents\TCDT\Andy\trust logos\trustgree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y\Documents\TCDT\Andy\trust logos\trustgreen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3612" cy="475321"/>
                    </a:xfrm>
                    <a:prstGeom prst="rect">
                      <a:avLst/>
                    </a:prstGeom>
                    <a:noFill/>
                    <a:ln>
                      <a:noFill/>
                    </a:ln>
                  </pic:spPr>
                </pic:pic>
              </a:graphicData>
            </a:graphic>
          </wp:inline>
        </w:drawing>
      </w:r>
    </w:p>
    <w:p w:rsidR="00F2505C" w:rsidRPr="0033630F" w:rsidRDefault="00F2505C" w:rsidP="00F2505C">
      <w:pPr>
        <w:contextualSpacing/>
        <w:jc w:val="center"/>
        <w:rPr>
          <w:b/>
          <w:sz w:val="20"/>
          <w:szCs w:val="20"/>
        </w:rPr>
      </w:pPr>
      <w:r w:rsidRPr="0033630F">
        <w:rPr>
          <w:b/>
          <w:sz w:val="20"/>
          <w:szCs w:val="20"/>
        </w:rPr>
        <w:t>Tiree Community Development Trust</w:t>
      </w:r>
    </w:p>
    <w:p w:rsidR="00FE4490" w:rsidRPr="0033630F" w:rsidRDefault="003F3AE7" w:rsidP="00F2505C">
      <w:pPr>
        <w:contextualSpacing/>
        <w:jc w:val="center"/>
        <w:rPr>
          <w:sz w:val="20"/>
          <w:szCs w:val="20"/>
        </w:rPr>
      </w:pPr>
      <w:r w:rsidRPr="0033630F">
        <w:rPr>
          <w:sz w:val="20"/>
          <w:szCs w:val="20"/>
        </w:rPr>
        <w:t>Annual Report 201</w:t>
      </w:r>
      <w:r w:rsidR="00C00775" w:rsidRPr="0033630F">
        <w:rPr>
          <w:sz w:val="20"/>
          <w:szCs w:val="20"/>
        </w:rPr>
        <w:t>5</w:t>
      </w:r>
    </w:p>
    <w:p w:rsidR="0031451B" w:rsidRPr="0033630F" w:rsidRDefault="0031451B" w:rsidP="0031451B">
      <w:pPr>
        <w:rPr>
          <w:sz w:val="20"/>
          <w:szCs w:val="20"/>
        </w:rPr>
      </w:pPr>
    </w:p>
    <w:p w:rsidR="005B0E32" w:rsidRPr="0033630F" w:rsidRDefault="005B0E32" w:rsidP="0031451B">
      <w:pPr>
        <w:rPr>
          <w:sz w:val="20"/>
          <w:szCs w:val="20"/>
        </w:rPr>
      </w:pPr>
    </w:p>
    <w:p w:rsidR="00994E1D" w:rsidRPr="0033630F" w:rsidRDefault="00994E1D" w:rsidP="00994E1D">
      <w:pPr>
        <w:rPr>
          <w:sz w:val="20"/>
          <w:szCs w:val="20"/>
        </w:rPr>
      </w:pPr>
    </w:p>
    <w:p w:rsidR="00B64D07" w:rsidRPr="0033630F" w:rsidRDefault="00994E1D" w:rsidP="002E212F">
      <w:pPr>
        <w:rPr>
          <w:b/>
          <w:sz w:val="20"/>
          <w:szCs w:val="20"/>
          <w:u w:val="single"/>
        </w:rPr>
      </w:pPr>
      <w:r w:rsidRPr="0033630F">
        <w:rPr>
          <w:b/>
          <w:sz w:val="20"/>
          <w:szCs w:val="20"/>
          <w:u w:val="single"/>
        </w:rPr>
        <w:t>THE</w:t>
      </w:r>
      <w:r w:rsidR="002E212F" w:rsidRPr="0033630F">
        <w:rPr>
          <w:b/>
          <w:sz w:val="20"/>
          <w:szCs w:val="20"/>
          <w:u w:val="single"/>
        </w:rPr>
        <w:t xml:space="preserve"> TRUST</w:t>
      </w:r>
      <w:r w:rsidRPr="0033630F">
        <w:rPr>
          <w:b/>
          <w:sz w:val="20"/>
          <w:szCs w:val="20"/>
          <w:u w:val="single"/>
        </w:rPr>
        <w:t xml:space="preserve"> BOARD</w:t>
      </w:r>
      <w:r w:rsidR="00844B76" w:rsidRPr="0033630F">
        <w:rPr>
          <w:b/>
          <w:sz w:val="20"/>
          <w:szCs w:val="20"/>
          <w:u w:val="single"/>
        </w:rPr>
        <w:t xml:space="preserve"> </w:t>
      </w:r>
    </w:p>
    <w:p w:rsidR="00A213D8" w:rsidRPr="0033630F" w:rsidRDefault="00A213D8" w:rsidP="002E212F">
      <w:pPr>
        <w:rPr>
          <w:b/>
          <w:sz w:val="20"/>
          <w:szCs w:val="20"/>
          <w:u w:val="single"/>
        </w:rPr>
      </w:pPr>
    </w:p>
    <w:p w:rsidR="006F3B1A" w:rsidRPr="0033630F" w:rsidRDefault="0006456C" w:rsidP="002E212F">
      <w:pPr>
        <w:rPr>
          <w:sz w:val="20"/>
          <w:szCs w:val="20"/>
        </w:rPr>
      </w:pPr>
      <w:r w:rsidRPr="0033630F">
        <w:rPr>
          <w:sz w:val="20"/>
          <w:szCs w:val="20"/>
        </w:rPr>
        <w:t>I would like to thank all of the directors who gave t</w:t>
      </w:r>
      <w:r w:rsidR="006F3B1A" w:rsidRPr="0033630F">
        <w:rPr>
          <w:sz w:val="20"/>
          <w:szCs w:val="20"/>
        </w:rPr>
        <w:t xml:space="preserve">heir time freely throughout 2015, a very </w:t>
      </w:r>
      <w:r w:rsidRPr="0033630F">
        <w:rPr>
          <w:sz w:val="20"/>
          <w:szCs w:val="20"/>
        </w:rPr>
        <w:t>busy yea</w:t>
      </w:r>
      <w:r w:rsidR="006F3B1A" w:rsidRPr="0033630F">
        <w:rPr>
          <w:sz w:val="20"/>
          <w:szCs w:val="20"/>
        </w:rPr>
        <w:t>r for the Trust. A real positive this year, we received a number of</w:t>
      </w:r>
      <w:r w:rsidRPr="0033630F">
        <w:rPr>
          <w:sz w:val="20"/>
          <w:szCs w:val="20"/>
        </w:rPr>
        <w:t xml:space="preserve"> nominations for directors prior to the AGM</w:t>
      </w:r>
      <w:r w:rsidR="00CD26AE" w:rsidRPr="0033630F">
        <w:rPr>
          <w:sz w:val="20"/>
          <w:szCs w:val="20"/>
        </w:rPr>
        <w:t>. This has</w:t>
      </w:r>
      <w:r w:rsidR="006F3B1A" w:rsidRPr="0033630F">
        <w:rPr>
          <w:sz w:val="20"/>
          <w:szCs w:val="20"/>
        </w:rPr>
        <w:t xml:space="preserve"> led to some fresh faces on the Tru</w:t>
      </w:r>
      <w:r w:rsidR="00CD26AE" w:rsidRPr="0033630F">
        <w:rPr>
          <w:sz w:val="20"/>
          <w:szCs w:val="20"/>
        </w:rPr>
        <w:t>st’s board of Directors in 2015 and for the first time in the Trust’s history to date, a vote was held to decide which Nominees would become directors. As it happened an existing director, Pat Campbell, was looking to step back her involvement and so all nominees eventually became Trust Directors meaning a good result for all involved.</w:t>
      </w:r>
    </w:p>
    <w:p w:rsidR="006F3B1A" w:rsidRPr="0033630F" w:rsidRDefault="006F3B1A" w:rsidP="002E212F">
      <w:pPr>
        <w:rPr>
          <w:sz w:val="20"/>
          <w:szCs w:val="20"/>
        </w:rPr>
      </w:pPr>
    </w:p>
    <w:p w:rsidR="006F3B1A" w:rsidRPr="0033630F" w:rsidRDefault="006F3B1A" w:rsidP="002E212F">
      <w:pPr>
        <w:rPr>
          <w:sz w:val="20"/>
          <w:szCs w:val="20"/>
        </w:rPr>
      </w:pPr>
      <w:r w:rsidRPr="0033630F">
        <w:rPr>
          <w:sz w:val="20"/>
          <w:szCs w:val="20"/>
        </w:rPr>
        <w:t xml:space="preserve">These included appointments for Craig Smith &amp; Sarah La Roux as Trust Directors and William MacLean was confirmed as </w:t>
      </w:r>
      <w:r w:rsidR="006633BB" w:rsidRPr="0033630F">
        <w:rPr>
          <w:sz w:val="20"/>
          <w:szCs w:val="20"/>
        </w:rPr>
        <w:t>an Elected</w:t>
      </w:r>
      <w:r w:rsidRPr="0033630F">
        <w:rPr>
          <w:sz w:val="20"/>
          <w:szCs w:val="20"/>
        </w:rPr>
        <w:t xml:space="preserve"> Director having previously been co-opted, prior to the August AGM. </w:t>
      </w:r>
    </w:p>
    <w:p w:rsidR="006F3B1A" w:rsidRPr="0033630F" w:rsidRDefault="006F3B1A" w:rsidP="002E212F">
      <w:pPr>
        <w:rPr>
          <w:sz w:val="20"/>
          <w:szCs w:val="20"/>
        </w:rPr>
      </w:pPr>
    </w:p>
    <w:p w:rsidR="006F3B1A" w:rsidRPr="0033630F" w:rsidRDefault="006F3B1A" w:rsidP="002E212F">
      <w:pPr>
        <w:rPr>
          <w:sz w:val="20"/>
          <w:szCs w:val="20"/>
        </w:rPr>
      </w:pPr>
      <w:r w:rsidRPr="0033630F">
        <w:rPr>
          <w:sz w:val="20"/>
          <w:szCs w:val="20"/>
        </w:rPr>
        <w:t xml:space="preserve">Trudy MacKenzie and </w:t>
      </w:r>
      <w:r w:rsidR="005D03A9" w:rsidRPr="0033630F">
        <w:rPr>
          <w:sz w:val="20"/>
          <w:szCs w:val="20"/>
        </w:rPr>
        <w:t>Pat Campbell</w:t>
      </w:r>
      <w:r w:rsidR="00903232" w:rsidRPr="0033630F">
        <w:rPr>
          <w:sz w:val="20"/>
          <w:szCs w:val="20"/>
        </w:rPr>
        <w:t xml:space="preserve"> both stepped down from the board during the year</w:t>
      </w:r>
      <w:r w:rsidR="005D03A9" w:rsidRPr="0033630F">
        <w:rPr>
          <w:sz w:val="20"/>
          <w:szCs w:val="20"/>
        </w:rPr>
        <w:t xml:space="preserve">, both </w:t>
      </w:r>
      <w:r w:rsidR="00903232" w:rsidRPr="0033630F">
        <w:rPr>
          <w:sz w:val="20"/>
          <w:szCs w:val="20"/>
        </w:rPr>
        <w:t>having</w:t>
      </w:r>
      <w:r w:rsidR="005D03A9" w:rsidRPr="0033630F">
        <w:rPr>
          <w:sz w:val="20"/>
          <w:szCs w:val="20"/>
        </w:rPr>
        <w:t xml:space="preserve"> had significant inputs into the Trust </w:t>
      </w:r>
      <w:r w:rsidR="00903232" w:rsidRPr="0033630F">
        <w:rPr>
          <w:sz w:val="20"/>
          <w:szCs w:val="20"/>
        </w:rPr>
        <w:t>during their respective tenures</w:t>
      </w:r>
      <w:r w:rsidR="005D03A9" w:rsidRPr="0033630F">
        <w:rPr>
          <w:sz w:val="20"/>
          <w:szCs w:val="20"/>
        </w:rPr>
        <w:t xml:space="preserve"> and we wish them all the best for the future. Our door is always </w:t>
      </w:r>
      <w:r w:rsidR="00CD26AE" w:rsidRPr="0033630F">
        <w:rPr>
          <w:sz w:val="20"/>
          <w:szCs w:val="20"/>
        </w:rPr>
        <w:t>open to all previous directors of Tiree Community</w:t>
      </w:r>
      <w:r w:rsidR="00903232" w:rsidRPr="0033630F">
        <w:rPr>
          <w:sz w:val="20"/>
          <w:szCs w:val="20"/>
        </w:rPr>
        <w:t xml:space="preserve"> Development</w:t>
      </w:r>
      <w:r w:rsidR="00CD26AE" w:rsidRPr="0033630F">
        <w:rPr>
          <w:sz w:val="20"/>
          <w:szCs w:val="20"/>
        </w:rPr>
        <w:t xml:space="preserve"> Trust, should they wish to become re-involved in the Trust’s activities.</w:t>
      </w:r>
    </w:p>
    <w:p w:rsidR="006F3B1A" w:rsidRPr="0033630F" w:rsidRDefault="006F3B1A" w:rsidP="002E212F">
      <w:pPr>
        <w:rPr>
          <w:sz w:val="20"/>
          <w:szCs w:val="20"/>
        </w:rPr>
      </w:pPr>
    </w:p>
    <w:p w:rsidR="005D03A9" w:rsidRPr="0033630F" w:rsidRDefault="006F3B1A" w:rsidP="002E212F">
      <w:pPr>
        <w:rPr>
          <w:sz w:val="20"/>
          <w:szCs w:val="20"/>
        </w:rPr>
      </w:pPr>
      <w:r w:rsidRPr="0033630F">
        <w:rPr>
          <w:sz w:val="20"/>
          <w:szCs w:val="20"/>
        </w:rPr>
        <w:t>In September William Maclean took over the Chairperson</w:t>
      </w:r>
      <w:r w:rsidR="00903232" w:rsidRPr="0033630F">
        <w:rPr>
          <w:sz w:val="20"/>
          <w:szCs w:val="20"/>
        </w:rPr>
        <w:t>’</w:t>
      </w:r>
      <w:r w:rsidRPr="0033630F">
        <w:rPr>
          <w:sz w:val="20"/>
          <w:szCs w:val="20"/>
        </w:rPr>
        <w:t>s role from Tish MacKinn</w:t>
      </w:r>
      <w:r w:rsidR="00CD26AE" w:rsidRPr="0033630F">
        <w:rPr>
          <w:sz w:val="20"/>
          <w:szCs w:val="20"/>
        </w:rPr>
        <w:t>on who has stepped back</w:t>
      </w:r>
      <w:r w:rsidRPr="0033630F">
        <w:rPr>
          <w:sz w:val="20"/>
          <w:szCs w:val="20"/>
        </w:rPr>
        <w:t xml:space="preserve"> in her</w:t>
      </w:r>
      <w:r w:rsidR="00903232" w:rsidRPr="0033630F">
        <w:rPr>
          <w:sz w:val="20"/>
          <w:szCs w:val="20"/>
        </w:rPr>
        <w:t xml:space="preserve"> Chair’s</w:t>
      </w:r>
      <w:r w:rsidRPr="0033630F">
        <w:rPr>
          <w:sz w:val="20"/>
          <w:szCs w:val="20"/>
        </w:rPr>
        <w:t xml:space="preserve"> role with the Trust due to increased personal and work pressures. John Bowler continued in his role as Vice Chair. Stewart MacLennan too</w:t>
      </w:r>
      <w:r w:rsidR="00FB5580" w:rsidRPr="0033630F">
        <w:rPr>
          <w:sz w:val="20"/>
          <w:szCs w:val="20"/>
        </w:rPr>
        <w:t>k on the role of Treasurer,</w:t>
      </w:r>
      <w:r w:rsidRPr="0033630F">
        <w:rPr>
          <w:sz w:val="20"/>
          <w:szCs w:val="20"/>
        </w:rPr>
        <w:t xml:space="preserve"> Roger Jarvis remained as Secretary</w:t>
      </w:r>
      <w:r w:rsidR="00FB5580" w:rsidRPr="0033630F">
        <w:rPr>
          <w:sz w:val="20"/>
          <w:szCs w:val="20"/>
        </w:rPr>
        <w:t xml:space="preserve"> and Martin Finnigan has been co-opted</w:t>
      </w:r>
      <w:r w:rsidR="003E2D43" w:rsidRPr="0033630F">
        <w:rPr>
          <w:sz w:val="20"/>
          <w:szCs w:val="20"/>
        </w:rPr>
        <w:t xml:space="preserve"> for his skills and experience in project planning and financial modelling</w:t>
      </w:r>
      <w:r w:rsidRPr="0033630F">
        <w:rPr>
          <w:sz w:val="20"/>
          <w:szCs w:val="20"/>
        </w:rPr>
        <w:t xml:space="preserve">. </w:t>
      </w:r>
      <w:r w:rsidR="00CD26AE" w:rsidRPr="0033630F">
        <w:rPr>
          <w:sz w:val="20"/>
          <w:szCs w:val="20"/>
        </w:rPr>
        <w:t>I personally would like to thank Tish for her significant and lengthy contribution as Chairperson over the past 8 years o</w:t>
      </w:r>
      <w:r w:rsidR="00903232" w:rsidRPr="0033630F">
        <w:rPr>
          <w:sz w:val="20"/>
          <w:szCs w:val="20"/>
        </w:rPr>
        <w:t>r</w:t>
      </w:r>
      <w:r w:rsidR="00CD26AE" w:rsidRPr="0033630F">
        <w:rPr>
          <w:sz w:val="20"/>
          <w:szCs w:val="20"/>
        </w:rPr>
        <w:t xml:space="preserve"> so.</w:t>
      </w:r>
    </w:p>
    <w:p w:rsidR="005D03A9" w:rsidRPr="0033630F" w:rsidRDefault="005D03A9" w:rsidP="002E212F">
      <w:pPr>
        <w:rPr>
          <w:sz w:val="20"/>
          <w:szCs w:val="20"/>
        </w:rPr>
      </w:pPr>
    </w:p>
    <w:p w:rsidR="006F3B1A" w:rsidRPr="0033630F" w:rsidRDefault="006F3B1A" w:rsidP="002E212F">
      <w:pPr>
        <w:rPr>
          <w:sz w:val="20"/>
          <w:szCs w:val="20"/>
        </w:rPr>
      </w:pPr>
      <w:r w:rsidRPr="0033630F">
        <w:rPr>
          <w:sz w:val="20"/>
          <w:szCs w:val="20"/>
        </w:rPr>
        <w:t>Roger and Stewart (with board approval)</w:t>
      </w:r>
      <w:r w:rsidR="005D03A9" w:rsidRPr="0033630F">
        <w:rPr>
          <w:sz w:val="20"/>
          <w:szCs w:val="20"/>
        </w:rPr>
        <w:t xml:space="preserve"> </w:t>
      </w:r>
      <w:r w:rsidRPr="0033630F">
        <w:rPr>
          <w:sz w:val="20"/>
          <w:szCs w:val="20"/>
        </w:rPr>
        <w:t xml:space="preserve">swapped roles in February to assist with the setup of the new Finance sub committee and shortly afterward Roger stepped down from his role completely with the Trust due to ill health. </w:t>
      </w:r>
    </w:p>
    <w:p w:rsidR="006F3B1A" w:rsidRPr="0033630F" w:rsidRDefault="006F3B1A" w:rsidP="002E212F">
      <w:pPr>
        <w:rPr>
          <w:sz w:val="20"/>
          <w:szCs w:val="20"/>
        </w:rPr>
      </w:pPr>
    </w:p>
    <w:p w:rsidR="006F3B1A" w:rsidRPr="0033630F" w:rsidRDefault="006F3B1A" w:rsidP="002E212F">
      <w:pPr>
        <w:rPr>
          <w:sz w:val="20"/>
          <w:szCs w:val="20"/>
        </w:rPr>
      </w:pPr>
      <w:r w:rsidRPr="0033630F">
        <w:rPr>
          <w:sz w:val="20"/>
          <w:szCs w:val="20"/>
        </w:rPr>
        <w:t>Overall</w:t>
      </w:r>
      <w:r w:rsidR="00903232" w:rsidRPr="0033630F">
        <w:rPr>
          <w:sz w:val="20"/>
          <w:szCs w:val="20"/>
        </w:rPr>
        <w:t>,</w:t>
      </w:r>
      <w:r w:rsidRPr="0033630F">
        <w:rPr>
          <w:sz w:val="20"/>
          <w:szCs w:val="20"/>
        </w:rPr>
        <w:t xml:space="preserve"> lots of movement but all very health</w:t>
      </w:r>
      <w:r w:rsidR="00CD26AE" w:rsidRPr="0033630F">
        <w:rPr>
          <w:sz w:val="20"/>
          <w:szCs w:val="20"/>
        </w:rPr>
        <w:t>y</w:t>
      </w:r>
      <w:r w:rsidRPr="0033630F">
        <w:rPr>
          <w:sz w:val="20"/>
          <w:szCs w:val="20"/>
        </w:rPr>
        <w:t xml:space="preserve"> for a proactive board of Directors! </w:t>
      </w:r>
    </w:p>
    <w:p w:rsidR="006F3B1A" w:rsidRPr="0033630F" w:rsidRDefault="006F3B1A" w:rsidP="002E212F">
      <w:pPr>
        <w:rPr>
          <w:sz w:val="20"/>
          <w:szCs w:val="20"/>
        </w:rPr>
      </w:pPr>
    </w:p>
    <w:p w:rsidR="00B64D07" w:rsidRPr="0033630F" w:rsidRDefault="0006456C" w:rsidP="002E212F">
      <w:pPr>
        <w:rPr>
          <w:sz w:val="20"/>
          <w:szCs w:val="20"/>
        </w:rPr>
      </w:pPr>
      <w:r w:rsidRPr="0033630F">
        <w:rPr>
          <w:sz w:val="20"/>
          <w:szCs w:val="20"/>
        </w:rPr>
        <w:t xml:space="preserve">We would urge anyone who is interested in standing for election to the Trust board to do so as without the </w:t>
      </w:r>
      <w:r w:rsidR="003F3AE7" w:rsidRPr="0033630F">
        <w:rPr>
          <w:sz w:val="20"/>
          <w:szCs w:val="20"/>
        </w:rPr>
        <w:t xml:space="preserve">constant </w:t>
      </w:r>
      <w:r w:rsidR="005D03A9" w:rsidRPr="0033630F">
        <w:rPr>
          <w:sz w:val="20"/>
          <w:szCs w:val="20"/>
        </w:rPr>
        <w:t>involvement of Tiree’s C</w:t>
      </w:r>
      <w:r w:rsidRPr="0033630F">
        <w:rPr>
          <w:sz w:val="20"/>
          <w:szCs w:val="20"/>
        </w:rPr>
        <w:t>ommunity</w:t>
      </w:r>
      <w:r w:rsidR="005D03A9" w:rsidRPr="0033630F">
        <w:rPr>
          <w:sz w:val="20"/>
          <w:szCs w:val="20"/>
        </w:rPr>
        <w:t xml:space="preserve">, the Trust </w:t>
      </w:r>
      <w:r w:rsidRPr="0033630F">
        <w:rPr>
          <w:sz w:val="20"/>
          <w:szCs w:val="20"/>
        </w:rPr>
        <w:t xml:space="preserve">cannot exist. </w:t>
      </w:r>
      <w:r w:rsidR="00B64D07" w:rsidRPr="0033630F">
        <w:rPr>
          <w:sz w:val="20"/>
          <w:szCs w:val="20"/>
        </w:rPr>
        <w:t xml:space="preserve"> </w:t>
      </w:r>
    </w:p>
    <w:p w:rsidR="00B64D07" w:rsidRPr="0033630F" w:rsidRDefault="00B64D07" w:rsidP="00D03C6F">
      <w:pPr>
        <w:rPr>
          <w:b/>
          <w:sz w:val="20"/>
          <w:szCs w:val="20"/>
        </w:rPr>
      </w:pPr>
    </w:p>
    <w:p w:rsidR="009521F7" w:rsidRPr="0033630F" w:rsidRDefault="00844B76" w:rsidP="00CD26AE">
      <w:pPr>
        <w:rPr>
          <w:b/>
          <w:sz w:val="20"/>
          <w:szCs w:val="20"/>
          <w:u w:val="single"/>
        </w:rPr>
      </w:pPr>
      <w:r w:rsidRPr="0033630F">
        <w:rPr>
          <w:b/>
          <w:sz w:val="20"/>
          <w:szCs w:val="20"/>
          <w:u w:val="single"/>
        </w:rPr>
        <w:t>THE TRUST STAFF</w:t>
      </w:r>
      <w:r w:rsidR="00187745" w:rsidRPr="0033630F">
        <w:rPr>
          <w:b/>
          <w:sz w:val="20"/>
          <w:szCs w:val="20"/>
          <w:u w:val="single"/>
        </w:rPr>
        <w:t xml:space="preserve"> </w:t>
      </w:r>
    </w:p>
    <w:p w:rsidR="00A213D8" w:rsidRPr="0033630F" w:rsidRDefault="00A213D8" w:rsidP="00844B76">
      <w:pPr>
        <w:ind w:left="720" w:hanging="720"/>
        <w:rPr>
          <w:b/>
          <w:sz w:val="20"/>
          <w:szCs w:val="20"/>
          <w:u w:val="single"/>
        </w:rPr>
      </w:pPr>
    </w:p>
    <w:p w:rsidR="0079362F" w:rsidRPr="0033630F" w:rsidRDefault="009521F7" w:rsidP="009521F7">
      <w:pPr>
        <w:rPr>
          <w:sz w:val="20"/>
          <w:szCs w:val="20"/>
        </w:rPr>
      </w:pPr>
      <w:r w:rsidRPr="0033630F">
        <w:rPr>
          <w:sz w:val="20"/>
          <w:szCs w:val="20"/>
        </w:rPr>
        <w:t xml:space="preserve">There were </w:t>
      </w:r>
      <w:r w:rsidR="0079362F" w:rsidRPr="0033630F">
        <w:rPr>
          <w:sz w:val="20"/>
          <w:szCs w:val="20"/>
        </w:rPr>
        <w:t xml:space="preserve">significant </w:t>
      </w:r>
      <w:r w:rsidRPr="0033630F">
        <w:rPr>
          <w:sz w:val="20"/>
          <w:szCs w:val="20"/>
        </w:rPr>
        <w:t xml:space="preserve">changes to the staffing during the year </w:t>
      </w:r>
      <w:r w:rsidR="0079362F" w:rsidRPr="0033630F">
        <w:rPr>
          <w:sz w:val="20"/>
          <w:szCs w:val="20"/>
        </w:rPr>
        <w:t>and most specifically in our youth work sector.</w:t>
      </w:r>
    </w:p>
    <w:p w:rsidR="0079362F" w:rsidRPr="0033630F" w:rsidRDefault="0079362F" w:rsidP="009521F7">
      <w:pPr>
        <w:rPr>
          <w:sz w:val="20"/>
          <w:szCs w:val="20"/>
        </w:rPr>
      </w:pPr>
    </w:p>
    <w:p w:rsidR="005D03A9" w:rsidRPr="0033630F" w:rsidRDefault="005D03A9" w:rsidP="009521F7">
      <w:pPr>
        <w:rPr>
          <w:sz w:val="20"/>
          <w:szCs w:val="20"/>
        </w:rPr>
      </w:pPr>
      <w:r w:rsidRPr="0033630F">
        <w:rPr>
          <w:sz w:val="20"/>
          <w:szCs w:val="20"/>
        </w:rPr>
        <w:t>Sophie Isaacson</w:t>
      </w:r>
      <w:r w:rsidR="0079362F" w:rsidRPr="0033630F">
        <w:rPr>
          <w:sz w:val="20"/>
          <w:szCs w:val="20"/>
        </w:rPr>
        <w:t xml:space="preserve">, our Youth </w:t>
      </w:r>
      <w:r w:rsidR="00903232" w:rsidRPr="0033630F">
        <w:rPr>
          <w:sz w:val="20"/>
          <w:szCs w:val="20"/>
        </w:rPr>
        <w:t xml:space="preserve">Development </w:t>
      </w:r>
      <w:r w:rsidR="00097E66" w:rsidRPr="0033630F">
        <w:rPr>
          <w:sz w:val="20"/>
          <w:szCs w:val="20"/>
        </w:rPr>
        <w:t>Worker</w:t>
      </w:r>
      <w:r w:rsidR="0079362F" w:rsidRPr="0033630F">
        <w:rPr>
          <w:sz w:val="20"/>
          <w:szCs w:val="20"/>
        </w:rPr>
        <w:t xml:space="preserve">, </w:t>
      </w:r>
      <w:r w:rsidR="00C53C86" w:rsidRPr="0033630F">
        <w:rPr>
          <w:sz w:val="20"/>
          <w:szCs w:val="20"/>
        </w:rPr>
        <w:t>finish</w:t>
      </w:r>
      <w:r w:rsidR="00903232" w:rsidRPr="0033630F">
        <w:rPr>
          <w:sz w:val="20"/>
          <w:szCs w:val="20"/>
        </w:rPr>
        <w:t>ed</w:t>
      </w:r>
      <w:r w:rsidR="00C53C86" w:rsidRPr="0033630F">
        <w:rPr>
          <w:sz w:val="20"/>
          <w:szCs w:val="20"/>
        </w:rPr>
        <w:t xml:space="preserve"> </w:t>
      </w:r>
      <w:r w:rsidRPr="0033630F">
        <w:rPr>
          <w:sz w:val="20"/>
          <w:szCs w:val="20"/>
        </w:rPr>
        <w:t>after one of the Trust’s longest employments. Sophie</w:t>
      </w:r>
      <w:r w:rsidR="00903232" w:rsidRPr="0033630F">
        <w:rPr>
          <w:sz w:val="20"/>
          <w:szCs w:val="20"/>
        </w:rPr>
        <w:t>’s</w:t>
      </w:r>
      <w:r w:rsidRPr="0033630F">
        <w:rPr>
          <w:sz w:val="20"/>
          <w:szCs w:val="20"/>
        </w:rPr>
        <w:t xml:space="preserve"> contribution to Tiree’s </w:t>
      </w:r>
      <w:r w:rsidR="0079362F" w:rsidRPr="0033630F">
        <w:rPr>
          <w:sz w:val="20"/>
          <w:szCs w:val="20"/>
        </w:rPr>
        <w:t>youth sector</w:t>
      </w:r>
      <w:r w:rsidRPr="0033630F">
        <w:rPr>
          <w:sz w:val="20"/>
          <w:szCs w:val="20"/>
        </w:rPr>
        <w:t xml:space="preserve"> through her role with the Trust was significant and we wish her all the best in her new job and role on the m</w:t>
      </w:r>
      <w:r w:rsidR="0079362F" w:rsidRPr="0033630F">
        <w:rPr>
          <w:sz w:val="20"/>
          <w:szCs w:val="20"/>
        </w:rPr>
        <w:t>ainland. Sophie’s part time contract</w:t>
      </w:r>
      <w:r w:rsidRPr="0033630F">
        <w:rPr>
          <w:sz w:val="20"/>
          <w:szCs w:val="20"/>
        </w:rPr>
        <w:t xml:space="preserve"> was continued from October until the en</w:t>
      </w:r>
      <w:r w:rsidR="0079362F" w:rsidRPr="0033630F">
        <w:rPr>
          <w:sz w:val="20"/>
          <w:szCs w:val="20"/>
        </w:rPr>
        <w:t xml:space="preserve">d of January by Fiona Armstrong </w:t>
      </w:r>
      <w:r w:rsidR="00903232" w:rsidRPr="0033630F">
        <w:rPr>
          <w:sz w:val="20"/>
          <w:szCs w:val="20"/>
        </w:rPr>
        <w:t xml:space="preserve">and </w:t>
      </w:r>
      <w:r w:rsidR="0079362F" w:rsidRPr="0033630F">
        <w:rPr>
          <w:sz w:val="20"/>
          <w:szCs w:val="20"/>
        </w:rPr>
        <w:t xml:space="preserve">at </w:t>
      </w:r>
      <w:r w:rsidR="00903232" w:rsidRPr="0033630F">
        <w:rPr>
          <w:sz w:val="20"/>
          <w:szCs w:val="20"/>
        </w:rPr>
        <w:t xml:space="preserve">the same time our ‘Awards for </w:t>
      </w:r>
      <w:r w:rsidR="00F81D95" w:rsidRPr="0033630F">
        <w:rPr>
          <w:sz w:val="20"/>
          <w:szCs w:val="20"/>
        </w:rPr>
        <w:t>a</w:t>
      </w:r>
      <w:r w:rsidR="00903232" w:rsidRPr="0033630F">
        <w:rPr>
          <w:sz w:val="20"/>
          <w:szCs w:val="20"/>
        </w:rPr>
        <w:t>ll’</w:t>
      </w:r>
      <w:r w:rsidR="00097E66" w:rsidRPr="0033630F">
        <w:rPr>
          <w:sz w:val="20"/>
          <w:szCs w:val="20"/>
        </w:rPr>
        <w:t xml:space="preserve"> funding to employ Sessional Youth W</w:t>
      </w:r>
      <w:r w:rsidR="00903232" w:rsidRPr="0033630F">
        <w:rPr>
          <w:sz w:val="20"/>
          <w:szCs w:val="20"/>
        </w:rPr>
        <w:t>orkers Sam Bouchnak and Kimberly Bryce came to an end</w:t>
      </w:r>
      <w:r w:rsidRPr="0033630F">
        <w:rPr>
          <w:sz w:val="20"/>
          <w:szCs w:val="20"/>
        </w:rPr>
        <w:t>. We wish Sam and Kimberley all the best for the future.</w:t>
      </w:r>
      <w:r w:rsidR="0079362F" w:rsidRPr="0033630F">
        <w:rPr>
          <w:sz w:val="20"/>
          <w:szCs w:val="20"/>
        </w:rPr>
        <w:t xml:space="preserve"> Additionally</w:t>
      </w:r>
      <w:r w:rsidR="00011F3B" w:rsidRPr="0033630F">
        <w:rPr>
          <w:sz w:val="20"/>
          <w:szCs w:val="20"/>
        </w:rPr>
        <w:t>,</w:t>
      </w:r>
      <w:r w:rsidR="0079362F" w:rsidRPr="0033630F">
        <w:rPr>
          <w:sz w:val="20"/>
          <w:szCs w:val="20"/>
        </w:rPr>
        <w:t xml:space="preserve"> a big thanks to Fiona who did a fantastic job </w:t>
      </w:r>
      <w:r w:rsidR="00011F3B" w:rsidRPr="0033630F">
        <w:rPr>
          <w:sz w:val="20"/>
          <w:szCs w:val="20"/>
        </w:rPr>
        <w:t xml:space="preserve">covering the </w:t>
      </w:r>
      <w:r w:rsidR="00903232" w:rsidRPr="0033630F">
        <w:rPr>
          <w:sz w:val="20"/>
          <w:szCs w:val="20"/>
        </w:rPr>
        <w:t>Y</w:t>
      </w:r>
      <w:r w:rsidR="00011F3B" w:rsidRPr="0033630F">
        <w:rPr>
          <w:sz w:val="20"/>
          <w:szCs w:val="20"/>
        </w:rPr>
        <w:t xml:space="preserve">outh </w:t>
      </w:r>
      <w:r w:rsidR="00097E66" w:rsidRPr="0033630F">
        <w:rPr>
          <w:sz w:val="20"/>
          <w:szCs w:val="20"/>
        </w:rPr>
        <w:t>Development</w:t>
      </w:r>
      <w:r w:rsidR="00C00775" w:rsidRPr="0033630F">
        <w:rPr>
          <w:sz w:val="20"/>
          <w:szCs w:val="20"/>
        </w:rPr>
        <w:t xml:space="preserve"> </w:t>
      </w:r>
      <w:r w:rsidR="00903232" w:rsidRPr="0033630F">
        <w:rPr>
          <w:sz w:val="20"/>
          <w:szCs w:val="20"/>
        </w:rPr>
        <w:t xml:space="preserve">Worker </w:t>
      </w:r>
      <w:r w:rsidR="00011F3B" w:rsidRPr="0033630F">
        <w:rPr>
          <w:sz w:val="20"/>
          <w:szCs w:val="20"/>
        </w:rPr>
        <w:t xml:space="preserve">post </w:t>
      </w:r>
      <w:r w:rsidR="0079362F" w:rsidRPr="0033630F">
        <w:rPr>
          <w:sz w:val="20"/>
          <w:szCs w:val="20"/>
        </w:rPr>
        <w:t>from October until January</w:t>
      </w:r>
      <w:r w:rsidR="00011F3B" w:rsidRPr="0033630F">
        <w:rPr>
          <w:sz w:val="20"/>
          <w:szCs w:val="20"/>
        </w:rPr>
        <w:t xml:space="preserve"> when the post was </w:t>
      </w:r>
      <w:r w:rsidR="00097E66" w:rsidRPr="0033630F">
        <w:rPr>
          <w:sz w:val="20"/>
          <w:szCs w:val="20"/>
        </w:rPr>
        <w:t xml:space="preserve">reshaped </w:t>
      </w:r>
      <w:r w:rsidR="00011F3B" w:rsidRPr="0033630F">
        <w:rPr>
          <w:sz w:val="20"/>
          <w:szCs w:val="20"/>
        </w:rPr>
        <w:t xml:space="preserve">and advertised as a </w:t>
      </w:r>
      <w:r w:rsidR="00097E66" w:rsidRPr="0033630F">
        <w:rPr>
          <w:sz w:val="20"/>
          <w:szCs w:val="20"/>
        </w:rPr>
        <w:t>single</w:t>
      </w:r>
      <w:r w:rsidR="00011F3B" w:rsidRPr="0033630F">
        <w:rPr>
          <w:sz w:val="20"/>
          <w:szCs w:val="20"/>
        </w:rPr>
        <w:t xml:space="preserve"> posting</w:t>
      </w:r>
      <w:r w:rsidR="0079362F" w:rsidRPr="0033630F">
        <w:rPr>
          <w:sz w:val="20"/>
          <w:szCs w:val="20"/>
        </w:rPr>
        <w:t>.</w:t>
      </w:r>
      <w:r w:rsidR="00011F3B" w:rsidRPr="0033630F">
        <w:rPr>
          <w:sz w:val="20"/>
          <w:szCs w:val="20"/>
        </w:rPr>
        <w:t xml:space="preserve"> We welcome Willie MacKinnon as our new </w:t>
      </w:r>
      <w:r w:rsidR="00097E66" w:rsidRPr="0033630F">
        <w:rPr>
          <w:sz w:val="20"/>
          <w:szCs w:val="20"/>
        </w:rPr>
        <w:t>Y</w:t>
      </w:r>
      <w:r w:rsidR="00011F3B" w:rsidRPr="0033630F">
        <w:rPr>
          <w:sz w:val="20"/>
          <w:szCs w:val="20"/>
        </w:rPr>
        <w:t>outh</w:t>
      </w:r>
      <w:r w:rsidR="00097E66" w:rsidRPr="0033630F">
        <w:rPr>
          <w:sz w:val="20"/>
          <w:szCs w:val="20"/>
        </w:rPr>
        <w:t xml:space="preserve"> Worker</w:t>
      </w:r>
      <w:r w:rsidR="00011F3B" w:rsidRPr="0033630F">
        <w:rPr>
          <w:sz w:val="20"/>
          <w:szCs w:val="20"/>
        </w:rPr>
        <w:t>. Willie is settling in nicely at this point.</w:t>
      </w:r>
      <w:r w:rsidR="0079362F" w:rsidRPr="0033630F">
        <w:rPr>
          <w:sz w:val="20"/>
          <w:szCs w:val="20"/>
        </w:rPr>
        <w:t xml:space="preserve">  </w:t>
      </w:r>
    </w:p>
    <w:p w:rsidR="005D03A9" w:rsidRPr="0033630F" w:rsidRDefault="005D03A9" w:rsidP="009521F7">
      <w:pPr>
        <w:rPr>
          <w:sz w:val="20"/>
          <w:szCs w:val="20"/>
        </w:rPr>
      </w:pPr>
    </w:p>
    <w:p w:rsidR="005D03A9" w:rsidRPr="0033630F" w:rsidRDefault="005D03A9" w:rsidP="009521F7">
      <w:pPr>
        <w:rPr>
          <w:sz w:val="20"/>
          <w:szCs w:val="20"/>
        </w:rPr>
      </w:pPr>
      <w:r w:rsidRPr="0033630F">
        <w:rPr>
          <w:sz w:val="20"/>
          <w:szCs w:val="20"/>
        </w:rPr>
        <w:t>Paul l</w:t>
      </w:r>
      <w:r w:rsidR="00097E66" w:rsidRPr="0033630F">
        <w:rPr>
          <w:sz w:val="20"/>
          <w:szCs w:val="20"/>
        </w:rPr>
        <w:t>e</w:t>
      </w:r>
      <w:r w:rsidRPr="0033630F">
        <w:rPr>
          <w:sz w:val="20"/>
          <w:szCs w:val="20"/>
        </w:rPr>
        <w:t xml:space="preserve"> Roux </w:t>
      </w:r>
      <w:r w:rsidR="00C53C86" w:rsidRPr="0033630F">
        <w:rPr>
          <w:sz w:val="20"/>
          <w:szCs w:val="20"/>
        </w:rPr>
        <w:t>was appointed as Growth</w:t>
      </w:r>
      <w:r w:rsidR="0079362F" w:rsidRPr="0033630F">
        <w:rPr>
          <w:sz w:val="20"/>
          <w:szCs w:val="20"/>
        </w:rPr>
        <w:t xml:space="preserve"> Plan Coordinator (GPC) in </w:t>
      </w:r>
      <w:r w:rsidR="00097E66" w:rsidRPr="0033630F">
        <w:rPr>
          <w:sz w:val="20"/>
          <w:szCs w:val="20"/>
        </w:rPr>
        <w:t xml:space="preserve">February </w:t>
      </w:r>
      <w:r w:rsidR="00C53C86" w:rsidRPr="0033630F">
        <w:rPr>
          <w:sz w:val="20"/>
          <w:szCs w:val="20"/>
        </w:rPr>
        <w:t xml:space="preserve">at 20 hrs per week, with 20% funding for the post coming from HIE and the rest coming from TCDTs own funds. The role was created to fill </w:t>
      </w:r>
      <w:r w:rsidR="00C53C86" w:rsidRPr="0033630F">
        <w:rPr>
          <w:sz w:val="20"/>
          <w:szCs w:val="20"/>
        </w:rPr>
        <w:lastRenderedPageBreak/>
        <w:t xml:space="preserve">the gap left by the LDO post and the main task is to coordinate the delivery of local projects, both by the Trust and other groups/partners ensuring that groups work together effectively where possible. </w:t>
      </w:r>
    </w:p>
    <w:p w:rsidR="005D03A9" w:rsidRPr="0033630F" w:rsidRDefault="005D03A9" w:rsidP="009521F7">
      <w:pPr>
        <w:rPr>
          <w:sz w:val="20"/>
          <w:szCs w:val="20"/>
        </w:rPr>
      </w:pPr>
    </w:p>
    <w:p w:rsidR="005D03A9" w:rsidRPr="0033630F" w:rsidRDefault="009521F7" w:rsidP="009521F7">
      <w:pPr>
        <w:rPr>
          <w:sz w:val="20"/>
          <w:szCs w:val="20"/>
        </w:rPr>
      </w:pPr>
      <w:r w:rsidRPr="0033630F">
        <w:rPr>
          <w:sz w:val="20"/>
          <w:szCs w:val="20"/>
        </w:rPr>
        <w:t xml:space="preserve">Donna Maclean </w:t>
      </w:r>
      <w:r w:rsidR="00C53C86" w:rsidRPr="0033630F">
        <w:rPr>
          <w:sz w:val="20"/>
          <w:szCs w:val="20"/>
        </w:rPr>
        <w:t>continued as</w:t>
      </w:r>
      <w:r w:rsidRPr="0033630F">
        <w:rPr>
          <w:sz w:val="20"/>
          <w:szCs w:val="20"/>
        </w:rPr>
        <w:t xml:space="preserve"> Music and Culture Coordinator (part funded by Comunn na Gàidhlig</w:t>
      </w:r>
      <w:r w:rsidR="00771495" w:rsidRPr="0033630F">
        <w:rPr>
          <w:sz w:val="20"/>
          <w:szCs w:val="20"/>
        </w:rPr>
        <w:t xml:space="preserve"> and a private donation</w:t>
      </w:r>
      <w:r w:rsidR="003F3AE7" w:rsidRPr="0033630F">
        <w:rPr>
          <w:sz w:val="20"/>
          <w:szCs w:val="20"/>
        </w:rPr>
        <w:t xml:space="preserve"> from </w:t>
      </w:r>
      <w:r w:rsidR="00C00775" w:rsidRPr="0033630F">
        <w:rPr>
          <w:sz w:val="20"/>
          <w:szCs w:val="20"/>
        </w:rPr>
        <w:t xml:space="preserve">Mr </w:t>
      </w:r>
      <w:r w:rsidR="003F3AE7" w:rsidRPr="0033630F">
        <w:rPr>
          <w:sz w:val="20"/>
          <w:szCs w:val="20"/>
        </w:rPr>
        <w:t>David Henrique</w:t>
      </w:r>
      <w:r w:rsidRPr="0033630F">
        <w:rPr>
          <w:sz w:val="20"/>
          <w:szCs w:val="20"/>
        </w:rPr>
        <w:t xml:space="preserve">) and </w:t>
      </w:r>
      <w:r w:rsidR="00097E66" w:rsidRPr="0033630F">
        <w:rPr>
          <w:sz w:val="20"/>
          <w:szCs w:val="20"/>
        </w:rPr>
        <w:t>in September</w:t>
      </w:r>
      <w:r w:rsidRPr="0033630F">
        <w:rPr>
          <w:sz w:val="20"/>
          <w:szCs w:val="20"/>
        </w:rPr>
        <w:t xml:space="preserve"> we brought in </w:t>
      </w:r>
      <w:r w:rsidR="00097E66" w:rsidRPr="0033630F">
        <w:rPr>
          <w:sz w:val="20"/>
          <w:szCs w:val="20"/>
        </w:rPr>
        <w:t>Rhona Middler</w:t>
      </w:r>
      <w:r w:rsidR="00673911" w:rsidRPr="0033630F">
        <w:rPr>
          <w:sz w:val="20"/>
          <w:szCs w:val="20"/>
        </w:rPr>
        <w:t xml:space="preserve"> on a </w:t>
      </w:r>
      <w:r w:rsidR="00097E66" w:rsidRPr="0033630F">
        <w:rPr>
          <w:sz w:val="20"/>
          <w:szCs w:val="20"/>
        </w:rPr>
        <w:t xml:space="preserve">Digital </w:t>
      </w:r>
      <w:r w:rsidR="005452B5" w:rsidRPr="0033630F">
        <w:rPr>
          <w:sz w:val="20"/>
          <w:szCs w:val="20"/>
        </w:rPr>
        <w:t>Development</w:t>
      </w:r>
      <w:r w:rsidR="00097E66" w:rsidRPr="0033630F">
        <w:rPr>
          <w:sz w:val="20"/>
          <w:szCs w:val="20"/>
        </w:rPr>
        <w:t xml:space="preserve"> graduate</w:t>
      </w:r>
      <w:r w:rsidRPr="0033630F">
        <w:rPr>
          <w:sz w:val="20"/>
          <w:szCs w:val="20"/>
        </w:rPr>
        <w:t xml:space="preserve"> </w:t>
      </w:r>
      <w:r w:rsidR="00673911" w:rsidRPr="0033630F">
        <w:rPr>
          <w:sz w:val="20"/>
          <w:szCs w:val="20"/>
        </w:rPr>
        <w:t xml:space="preserve">programme </w:t>
      </w:r>
      <w:r w:rsidRPr="0033630F">
        <w:rPr>
          <w:sz w:val="20"/>
          <w:szCs w:val="20"/>
        </w:rPr>
        <w:t xml:space="preserve">(funded by </w:t>
      </w:r>
      <w:r w:rsidR="00097E66" w:rsidRPr="0033630F">
        <w:rPr>
          <w:sz w:val="20"/>
          <w:szCs w:val="20"/>
        </w:rPr>
        <w:t>SCVO</w:t>
      </w:r>
      <w:r w:rsidRPr="0033630F">
        <w:rPr>
          <w:sz w:val="20"/>
          <w:szCs w:val="20"/>
        </w:rPr>
        <w:t xml:space="preserve">) to support the </w:t>
      </w:r>
      <w:r w:rsidR="00097E66" w:rsidRPr="0033630F">
        <w:rPr>
          <w:sz w:val="20"/>
          <w:szCs w:val="20"/>
        </w:rPr>
        <w:t>Trust, TREL and Tiree Broadband in the redevelopment of their websites.</w:t>
      </w:r>
    </w:p>
    <w:p w:rsidR="005D03A9" w:rsidRPr="0033630F" w:rsidRDefault="005D03A9" w:rsidP="009521F7">
      <w:pPr>
        <w:rPr>
          <w:sz w:val="20"/>
          <w:szCs w:val="20"/>
        </w:rPr>
      </w:pPr>
    </w:p>
    <w:p w:rsidR="00011F3B" w:rsidRPr="0033630F" w:rsidRDefault="005D03A9" w:rsidP="009521F7">
      <w:pPr>
        <w:rPr>
          <w:sz w:val="20"/>
          <w:szCs w:val="20"/>
        </w:rPr>
      </w:pPr>
      <w:r w:rsidRPr="0033630F">
        <w:rPr>
          <w:sz w:val="20"/>
          <w:szCs w:val="20"/>
        </w:rPr>
        <w:t>Louise Reid</w:t>
      </w:r>
      <w:r w:rsidR="00097E66" w:rsidRPr="0033630F">
        <w:rPr>
          <w:sz w:val="20"/>
          <w:szCs w:val="20"/>
        </w:rPr>
        <w:t>’s role</w:t>
      </w:r>
      <w:r w:rsidR="00011F3B" w:rsidRPr="0033630F">
        <w:rPr>
          <w:sz w:val="20"/>
          <w:szCs w:val="20"/>
        </w:rPr>
        <w:t xml:space="preserve"> as administrator </w:t>
      </w:r>
      <w:r w:rsidR="00097E66" w:rsidRPr="0033630F">
        <w:rPr>
          <w:sz w:val="20"/>
          <w:szCs w:val="20"/>
        </w:rPr>
        <w:t xml:space="preserve">was made permanent </w:t>
      </w:r>
      <w:r w:rsidR="00673911" w:rsidRPr="0033630F">
        <w:rPr>
          <w:sz w:val="20"/>
          <w:szCs w:val="20"/>
        </w:rPr>
        <w:t xml:space="preserve">and </w:t>
      </w:r>
      <w:r w:rsidR="00097E66" w:rsidRPr="0033630F">
        <w:rPr>
          <w:sz w:val="20"/>
          <w:szCs w:val="20"/>
        </w:rPr>
        <w:t xml:space="preserve">she continues to </w:t>
      </w:r>
      <w:r w:rsidR="00673911" w:rsidRPr="0033630F">
        <w:rPr>
          <w:sz w:val="20"/>
          <w:szCs w:val="20"/>
        </w:rPr>
        <w:t>work under our Finance and Admin Officer Shari MacKinnon and Finance and Governance Manager Andy Wright. Andy, Shari and Louise form the core team who look after the Admin, Finance and Governance for TCDT, TREL and Tiree Broadband</w:t>
      </w:r>
      <w:r w:rsidR="00097E66" w:rsidRPr="0033630F">
        <w:rPr>
          <w:sz w:val="20"/>
          <w:szCs w:val="20"/>
        </w:rPr>
        <w:t xml:space="preserve"> as well as the Windfall Fund</w:t>
      </w:r>
      <w:r w:rsidR="00673911" w:rsidRPr="0033630F">
        <w:rPr>
          <w:sz w:val="20"/>
          <w:szCs w:val="20"/>
        </w:rPr>
        <w:t xml:space="preserve">. </w:t>
      </w:r>
    </w:p>
    <w:p w:rsidR="00011F3B" w:rsidRPr="0033630F" w:rsidRDefault="00011F3B" w:rsidP="009521F7">
      <w:pPr>
        <w:rPr>
          <w:sz w:val="20"/>
          <w:szCs w:val="20"/>
        </w:rPr>
      </w:pPr>
    </w:p>
    <w:p w:rsidR="005D03A9" w:rsidRPr="0033630F" w:rsidRDefault="00011F3B" w:rsidP="009521F7">
      <w:pPr>
        <w:rPr>
          <w:sz w:val="20"/>
          <w:szCs w:val="20"/>
        </w:rPr>
      </w:pPr>
      <w:r w:rsidRPr="0033630F">
        <w:rPr>
          <w:sz w:val="20"/>
          <w:szCs w:val="20"/>
        </w:rPr>
        <w:t>Andy Wright continued as the Trust’s Finance and Governance Manager as well as in his informal role as staff team leader. Andy, amongst his other duties, acts as the key interface between the Trust’s Staff and The Trust’s Board of Directors</w:t>
      </w:r>
      <w:r w:rsidR="00097E66" w:rsidRPr="0033630F">
        <w:rPr>
          <w:sz w:val="20"/>
          <w:szCs w:val="20"/>
        </w:rPr>
        <w:t>.</w:t>
      </w:r>
    </w:p>
    <w:p w:rsidR="005D03A9" w:rsidRPr="0033630F" w:rsidRDefault="005D03A9" w:rsidP="009521F7">
      <w:pPr>
        <w:rPr>
          <w:sz w:val="20"/>
          <w:szCs w:val="20"/>
        </w:rPr>
      </w:pPr>
    </w:p>
    <w:p w:rsidR="00011F3B" w:rsidRPr="0033630F" w:rsidRDefault="008254D5" w:rsidP="0033630F">
      <w:pPr>
        <w:rPr>
          <w:sz w:val="20"/>
          <w:szCs w:val="20"/>
        </w:rPr>
      </w:pPr>
      <w:r w:rsidRPr="0033630F">
        <w:rPr>
          <w:sz w:val="20"/>
          <w:szCs w:val="20"/>
        </w:rPr>
        <w:t>The board would like to thank all staff for their</w:t>
      </w:r>
      <w:r w:rsidR="003F3AE7" w:rsidRPr="0033630F">
        <w:rPr>
          <w:sz w:val="20"/>
          <w:szCs w:val="20"/>
        </w:rPr>
        <w:t xml:space="preserve"> dedication and</w:t>
      </w:r>
      <w:r w:rsidRPr="0033630F">
        <w:rPr>
          <w:sz w:val="20"/>
          <w:szCs w:val="20"/>
        </w:rPr>
        <w:t xml:space="preserve"> contribution throughout the year</w:t>
      </w:r>
      <w:r w:rsidR="003F3AE7" w:rsidRPr="0033630F">
        <w:rPr>
          <w:sz w:val="20"/>
          <w:szCs w:val="20"/>
        </w:rPr>
        <w:t>.</w:t>
      </w:r>
    </w:p>
    <w:p w:rsidR="00011F3B" w:rsidRPr="0033630F" w:rsidRDefault="00011F3B" w:rsidP="00D03C6F">
      <w:pPr>
        <w:ind w:left="720" w:hanging="720"/>
        <w:rPr>
          <w:b/>
          <w:sz w:val="20"/>
          <w:szCs w:val="20"/>
          <w:u w:val="single"/>
        </w:rPr>
      </w:pPr>
    </w:p>
    <w:p w:rsidR="005835D6" w:rsidRPr="0033630F" w:rsidRDefault="00187745" w:rsidP="00D03C6F">
      <w:pPr>
        <w:ind w:left="720" w:hanging="720"/>
        <w:rPr>
          <w:b/>
          <w:sz w:val="20"/>
          <w:szCs w:val="20"/>
          <w:u w:val="single"/>
        </w:rPr>
      </w:pPr>
      <w:r w:rsidRPr="0033630F">
        <w:rPr>
          <w:b/>
          <w:sz w:val="20"/>
          <w:szCs w:val="20"/>
          <w:u w:val="single"/>
        </w:rPr>
        <w:t>TIREE RENEWABLE ENERGY LTD (TREL)</w:t>
      </w:r>
    </w:p>
    <w:p w:rsidR="003F3AE7" w:rsidRPr="0033630F" w:rsidRDefault="003F3AE7" w:rsidP="0033630F">
      <w:pPr>
        <w:rPr>
          <w:b/>
          <w:sz w:val="20"/>
          <w:szCs w:val="20"/>
          <w:u w:val="single"/>
        </w:rPr>
      </w:pPr>
    </w:p>
    <w:p w:rsidR="00820D23" w:rsidRPr="0033630F" w:rsidRDefault="00FF4D9F" w:rsidP="00187745">
      <w:pPr>
        <w:rPr>
          <w:sz w:val="20"/>
          <w:szCs w:val="20"/>
        </w:rPr>
      </w:pPr>
      <w:r w:rsidRPr="0033630F">
        <w:rPr>
          <w:sz w:val="20"/>
          <w:szCs w:val="20"/>
        </w:rPr>
        <w:t>TREL, via Tilley the Wind Turbine, produced</w:t>
      </w:r>
      <w:r w:rsidR="00074815" w:rsidRPr="0033630F">
        <w:rPr>
          <w:sz w:val="20"/>
          <w:szCs w:val="20"/>
        </w:rPr>
        <w:t xml:space="preserve"> a</w:t>
      </w:r>
      <w:r w:rsidRPr="0033630F">
        <w:rPr>
          <w:sz w:val="20"/>
          <w:szCs w:val="20"/>
        </w:rPr>
        <w:t xml:space="preserve"> total o</w:t>
      </w:r>
      <w:r w:rsidR="00074815" w:rsidRPr="0033630F">
        <w:rPr>
          <w:sz w:val="20"/>
          <w:szCs w:val="20"/>
        </w:rPr>
        <w:t>f</w:t>
      </w:r>
      <w:r w:rsidRPr="0033630F">
        <w:rPr>
          <w:sz w:val="20"/>
          <w:szCs w:val="20"/>
        </w:rPr>
        <w:t xml:space="preserve"> 2,894 MW of electricity during 2015, just shy of the annual target of 3,000 MW</w:t>
      </w:r>
      <w:r w:rsidR="00074815" w:rsidRPr="0033630F">
        <w:rPr>
          <w:sz w:val="20"/>
          <w:szCs w:val="20"/>
        </w:rPr>
        <w:t xml:space="preserve"> and enough clean green energy to p</w:t>
      </w:r>
      <w:r w:rsidR="0037333B" w:rsidRPr="0033630F">
        <w:rPr>
          <w:sz w:val="20"/>
          <w:szCs w:val="20"/>
        </w:rPr>
        <w:t>rovide electricity to over 7</w:t>
      </w:r>
      <w:r w:rsidR="003A1B34" w:rsidRPr="0033630F">
        <w:rPr>
          <w:sz w:val="20"/>
          <w:szCs w:val="20"/>
        </w:rPr>
        <w:t>2</w:t>
      </w:r>
      <w:r w:rsidR="0037333B" w:rsidRPr="0033630F">
        <w:rPr>
          <w:sz w:val="20"/>
          <w:szCs w:val="20"/>
        </w:rPr>
        <w:t>0 average UK homes</w:t>
      </w:r>
      <w:r w:rsidRPr="0033630F">
        <w:rPr>
          <w:sz w:val="20"/>
          <w:szCs w:val="20"/>
        </w:rPr>
        <w:t xml:space="preserve">. </w:t>
      </w:r>
    </w:p>
    <w:p w:rsidR="00820D23" w:rsidRPr="0033630F" w:rsidRDefault="00820D23" w:rsidP="00187745">
      <w:pPr>
        <w:rPr>
          <w:sz w:val="20"/>
          <w:szCs w:val="20"/>
        </w:rPr>
      </w:pPr>
    </w:p>
    <w:p w:rsidR="00820D23" w:rsidRPr="0033630F" w:rsidRDefault="00FF4D9F" w:rsidP="00187745">
      <w:pPr>
        <w:rPr>
          <w:sz w:val="20"/>
          <w:szCs w:val="20"/>
        </w:rPr>
      </w:pPr>
      <w:r w:rsidRPr="0033630F">
        <w:rPr>
          <w:sz w:val="20"/>
          <w:szCs w:val="20"/>
        </w:rPr>
        <w:t xml:space="preserve">This was impressive considering the </w:t>
      </w:r>
      <w:r w:rsidR="00074815" w:rsidRPr="0033630F">
        <w:rPr>
          <w:sz w:val="20"/>
          <w:szCs w:val="20"/>
        </w:rPr>
        <w:t>turbine suffered a long period of down time in November and December, normally two of our most productive months, which saw us lose out on an estimated 420MW of production.</w:t>
      </w:r>
      <w:r w:rsidR="0037333B" w:rsidRPr="0033630F">
        <w:rPr>
          <w:sz w:val="20"/>
          <w:szCs w:val="20"/>
        </w:rPr>
        <w:t xml:space="preserve"> This down time was caused by an electrical fault with the turbine and was finally fixed in early 2016. We are currently pursuing an insurance claim to cover lost income for the full period.</w:t>
      </w:r>
      <w:r w:rsidR="003A1B34" w:rsidRPr="0033630F">
        <w:rPr>
          <w:sz w:val="20"/>
          <w:szCs w:val="20"/>
        </w:rPr>
        <w:t xml:space="preserve"> </w:t>
      </w:r>
    </w:p>
    <w:p w:rsidR="00820D23" w:rsidRPr="0033630F" w:rsidRDefault="00820D23" w:rsidP="00187745">
      <w:pPr>
        <w:rPr>
          <w:sz w:val="20"/>
          <w:szCs w:val="20"/>
        </w:rPr>
      </w:pPr>
    </w:p>
    <w:p w:rsidR="00820D23" w:rsidRPr="0033630F" w:rsidRDefault="003A1B34" w:rsidP="00187745">
      <w:pPr>
        <w:rPr>
          <w:sz w:val="20"/>
          <w:szCs w:val="20"/>
        </w:rPr>
      </w:pPr>
      <w:r w:rsidRPr="0033630F">
        <w:rPr>
          <w:sz w:val="20"/>
          <w:szCs w:val="20"/>
        </w:rPr>
        <w:t>The EPK (maintenance contract with the turbine manufacturer) entered its 5</w:t>
      </w:r>
      <w:r w:rsidRPr="0033630F">
        <w:rPr>
          <w:sz w:val="20"/>
          <w:szCs w:val="20"/>
          <w:vertAlign w:val="superscript"/>
        </w:rPr>
        <w:t>th</w:t>
      </w:r>
      <w:r w:rsidRPr="0033630F">
        <w:rPr>
          <w:sz w:val="20"/>
          <w:szCs w:val="20"/>
        </w:rPr>
        <w:t xml:space="preserve"> year which means the annual payment will double from now until it finishes in year 12. </w:t>
      </w:r>
    </w:p>
    <w:p w:rsidR="00820D23" w:rsidRPr="0033630F" w:rsidRDefault="00820D23" w:rsidP="00187745">
      <w:pPr>
        <w:rPr>
          <w:sz w:val="20"/>
          <w:szCs w:val="20"/>
        </w:rPr>
      </w:pPr>
    </w:p>
    <w:p w:rsidR="00011F3B" w:rsidRPr="0033630F" w:rsidRDefault="003A1B34" w:rsidP="00187745">
      <w:pPr>
        <w:numPr>
          <w:ins w:id="1" w:author="William Maclean" w:date="2016-03-20T08:06:00Z"/>
        </w:numPr>
        <w:rPr>
          <w:sz w:val="20"/>
          <w:szCs w:val="20"/>
        </w:rPr>
      </w:pPr>
      <w:r w:rsidRPr="0033630F">
        <w:rPr>
          <w:sz w:val="20"/>
          <w:szCs w:val="20"/>
        </w:rPr>
        <w:t>A fire safety procedure for Tilley was created following several organised visits to the turbine by local children</w:t>
      </w:r>
      <w:r w:rsidR="001E1D96" w:rsidRPr="0033630F">
        <w:rPr>
          <w:sz w:val="20"/>
          <w:szCs w:val="20"/>
        </w:rPr>
        <w:t xml:space="preserve"> in recent times</w:t>
      </w:r>
      <w:r w:rsidRPr="0033630F">
        <w:rPr>
          <w:sz w:val="20"/>
          <w:szCs w:val="20"/>
        </w:rPr>
        <w:t>.</w:t>
      </w:r>
      <w:r w:rsidR="00141070" w:rsidRPr="0033630F">
        <w:rPr>
          <w:sz w:val="20"/>
          <w:szCs w:val="20"/>
        </w:rPr>
        <w:t xml:space="preserve"> During 2015 TREL was able to donate £2</w:t>
      </w:r>
      <w:r w:rsidR="00C00775" w:rsidRPr="0033630F">
        <w:rPr>
          <w:sz w:val="20"/>
          <w:szCs w:val="20"/>
        </w:rPr>
        <w:t>05</w:t>
      </w:r>
      <w:r w:rsidR="00141070" w:rsidRPr="0033630F">
        <w:rPr>
          <w:sz w:val="20"/>
          <w:szCs w:val="20"/>
        </w:rPr>
        <w:t>,000 to TCDT.</w:t>
      </w:r>
    </w:p>
    <w:p w:rsidR="00820D23" w:rsidRPr="0033630F" w:rsidRDefault="00820D23" w:rsidP="00187745">
      <w:pPr>
        <w:rPr>
          <w:b/>
          <w:sz w:val="20"/>
          <w:szCs w:val="20"/>
          <w:u w:val="single"/>
        </w:rPr>
      </w:pPr>
    </w:p>
    <w:p w:rsidR="00080102" w:rsidRPr="0033630F" w:rsidRDefault="00080102" w:rsidP="00187745">
      <w:pPr>
        <w:rPr>
          <w:b/>
          <w:sz w:val="20"/>
          <w:szCs w:val="20"/>
          <w:u w:val="single"/>
        </w:rPr>
      </w:pPr>
      <w:r w:rsidRPr="0033630F">
        <w:rPr>
          <w:b/>
          <w:sz w:val="20"/>
          <w:szCs w:val="20"/>
          <w:u w:val="single"/>
        </w:rPr>
        <w:t>TIREE BROADBAND (COMMUNITY INFORMATION TECHNOLOGY LTD)</w:t>
      </w:r>
    </w:p>
    <w:p w:rsidR="003F3AE7" w:rsidRPr="0033630F" w:rsidRDefault="003F3AE7" w:rsidP="00187745">
      <w:pPr>
        <w:rPr>
          <w:b/>
          <w:sz w:val="20"/>
          <w:szCs w:val="20"/>
          <w:u w:val="single"/>
        </w:rPr>
      </w:pPr>
    </w:p>
    <w:p w:rsidR="00820D23" w:rsidRPr="0033630F" w:rsidRDefault="001E1D96" w:rsidP="00187745">
      <w:pPr>
        <w:rPr>
          <w:sz w:val="20"/>
          <w:szCs w:val="20"/>
        </w:rPr>
      </w:pPr>
      <w:r w:rsidRPr="0033630F">
        <w:rPr>
          <w:sz w:val="20"/>
          <w:szCs w:val="20"/>
        </w:rPr>
        <w:t>In 2015</w:t>
      </w:r>
      <w:r w:rsidR="003F3AE7" w:rsidRPr="0033630F">
        <w:rPr>
          <w:sz w:val="20"/>
          <w:szCs w:val="20"/>
        </w:rPr>
        <w:t xml:space="preserve"> demand for th</w:t>
      </w:r>
      <w:r w:rsidRPr="0033630F">
        <w:rPr>
          <w:sz w:val="20"/>
          <w:szCs w:val="20"/>
        </w:rPr>
        <w:t>e service remained</w:t>
      </w:r>
      <w:r w:rsidR="003F3AE7" w:rsidRPr="0033630F">
        <w:rPr>
          <w:sz w:val="20"/>
          <w:szCs w:val="20"/>
        </w:rPr>
        <w:t xml:space="preserve"> at an all-time high. However the main challenge for the company has been in providing a steady supply of good broadband speeds at peak times and during the peak visitor season. </w:t>
      </w:r>
    </w:p>
    <w:p w:rsidR="00820D23" w:rsidRPr="0033630F" w:rsidRDefault="00820D23" w:rsidP="00187745">
      <w:pPr>
        <w:rPr>
          <w:sz w:val="20"/>
          <w:szCs w:val="20"/>
        </w:rPr>
      </w:pPr>
    </w:p>
    <w:p w:rsidR="003F3AE7" w:rsidRPr="0033630F" w:rsidRDefault="003F3AE7" w:rsidP="00187745">
      <w:pPr>
        <w:numPr>
          <w:ins w:id="2" w:author="William Maclean" w:date="2016-03-20T08:06:00Z"/>
        </w:numPr>
        <w:rPr>
          <w:sz w:val="20"/>
          <w:szCs w:val="20"/>
        </w:rPr>
      </w:pPr>
      <w:r w:rsidRPr="0033630F">
        <w:rPr>
          <w:sz w:val="20"/>
          <w:szCs w:val="20"/>
        </w:rPr>
        <w:t xml:space="preserve">An increase in </w:t>
      </w:r>
      <w:r w:rsidR="008412CB" w:rsidRPr="0033630F">
        <w:rPr>
          <w:sz w:val="20"/>
          <w:szCs w:val="20"/>
        </w:rPr>
        <w:t>users and the way people use the service (i.e. constantly streaming media) has meant that the net</w:t>
      </w:r>
      <w:r w:rsidR="001E1D96" w:rsidRPr="0033630F">
        <w:rPr>
          <w:sz w:val="20"/>
          <w:szCs w:val="20"/>
        </w:rPr>
        <w:t xml:space="preserve">work is working much harder now. </w:t>
      </w:r>
      <w:r w:rsidR="008412CB" w:rsidRPr="0033630F">
        <w:rPr>
          <w:sz w:val="20"/>
          <w:szCs w:val="20"/>
        </w:rPr>
        <w:t>We are continuing to work with Tiree Community Council to l</w:t>
      </w:r>
      <w:r w:rsidR="001E1D96" w:rsidRPr="0033630F">
        <w:rPr>
          <w:sz w:val="20"/>
          <w:szCs w:val="20"/>
        </w:rPr>
        <w:t>obby BT and Scottish Government</w:t>
      </w:r>
      <w:r w:rsidR="008412CB" w:rsidRPr="0033630F">
        <w:rPr>
          <w:sz w:val="20"/>
          <w:szCs w:val="20"/>
        </w:rPr>
        <w:t xml:space="preserve"> to ensure that Tiree gets the best deal from the Fibre-optic roll out. </w:t>
      </w:r>
    </w:p>
    <w:p w:rsidR="00820D23" w:rsidRPr="0033630F" w:rsidRDefault="00820D23" w:rsidP="00187745">
      <w:pPr>
        <w:rPr>
          <w:sz w:val="20"/>
          <w:szCs w:val="20"/>
        </w:rPr>
      </w:pPr>
    </w:p>
    <w:p w:rsidR="00080102" w:rsidRPr="0033630F" w:rsidRDefault="00D96763" w:rsidP="00187745">
      <w:pPr>
        <w:rPr>
          <w:sz w:val="20"/>
          <w:szCs w:val="20"/>
        </w:rPr>
      </w:pPr>
      <w:r w:rsidRPr="0033630F">
        <w:rPr>
          <w:sz w:val="20"/>
          <w:szCs w:val="20"/>
        </w:rPr>
        <w:t>Thanks to the directors and</w:t>
      </w:r>
      <w:r w:rsidR="001E1D96" w:rsidRPr="0033630F">
        <w:rPr>
          <w:sz w:val="20"/>
          <w:szCs w:val="20"/>
        </w:rPr>
        <w:t xml:space="preserve"> especially</w:t>
      </w:r>
      <w:r w:rsidRPr="0033630F">
        <w:rPr>
          <w:sz w:val="20"/>
          <w:szCs w:val="20"/>
        </w:rPr>
        <w:t xml:space="preserve"> to the network maintenance subcontractor, Hebridean Information Technology</w:t>
      </w:r>
      <w:r w:rsidR="001E1D96" w:rsidRPr="0033630F">
        <w:rPr>
          <w:sz w:val="20"/>
          <w:szCs w:val="20"/>
        </w:rPr>
        <w:t xml:space="preserve"> (Mark Vale) who provides an invaluable service</w:t>
      </w:r>
      <w:r w:rsidR="008412CB" w:rsidRPr="0033630F">
        <w:rPr>
          <w:sz w:val="20"/>
          <w:szCs w:val="20"/>
        </w:rPr>
        <w:t xml:space="preserve">. A special thanks to </w:t>
      </w:r>
      <w:r w:rsidR="001E1D96" w:rsidRPr="0033630F">
        <w:rPr>
          <w:sz w:val="20"/>
          <w:szCs w:val="20"/>
        </w:rPr>
        <w:t>Pat Campbell</w:t>
      </w:r>
      <w:r w:rsidR="008412CB" w:rsidRPr="0033630F">
        <w:rPr>
          <w:sz w:val="20"/>
          <w:szCs w:val="20"/>
        </w:rPr>
        <w:t xml:space="preserve"> who stepped down from the board </w:t>
      </w:r>
      <w:r w:rsidR="001E1D96" w:rsidRPr="0033630F">
        <w:rPr>
          <w:sz w:val="20"/>
          <w:szCs w:val="20"/>
        </w:rPr>
        <w:t>during the year.</w:t>
      </w:r>
    </w:p>
    <w:p w:rsidR="00F34FC0" w:rsidRPr="0033630F" w:rsidRDefault="00F34FC0" w:rsidP="00141D49">
      <w:pPr>
        <w:ind w:left="720" w:hanging="720"/>
        <w:rPr>
          <w:b/>
          <w:sz w:val="20"/>
          <w:szCs w:val="20"/>
          <w:u w:val="single"/>
        </w:rPr>
      </w:pPr>
    </w:p>
    <w:p w:rsidR="00994E1D" w:rsidRPr="0033630F" w:rsidRDefault="003F59A0" w:rsidP="00141D49">
      <w:pPr>
        <w:ind w:left="720" w:hanging="720"/>
        <w:rPr>
          <w:b/>
          <w:sz w:val="20"/>
          <w:szCs w:val="20"/>
          <w:u w:val="single"/>
        </w:rPr>
      </w:pPr>
      <w:r w:rsidRPr="0033630F">
        <w:rPr>
          <w:b/>
          <w:sz w:val="20"/>
          <w:szCs w:val="20"/>
          <w:u w:val="single"/>
        </w:rPr>
        <w:t>MUSIC, CULTURE &amp; EVENTS PROJECT</w:t>
      </w:r>
    </w:p>
    <w:p w:rsidR="005B556B" w:rsidRPr="0033630F" w:rsidRDefault="005B556B" w:rsidP="00141D49">
      <w:pPr>
        <w:ind w:left="720" w:hanging="720"/>
        <w:rPr>
          <w:b/>
          <w:sz w:val="20"/>
          <w:szCs w:val="20"/>
        </w:rPr>
      </w:pPr>
    </w:p>
    <w:p w:rsidR="00114EAC" w:rsidRPr="0033630F" w:rsidRDefault="00F4712F" w:rsidP="00F4712F">
      <w:pPr>
        <w:rPr>
          <w:iCs/>
          <w:sz w:val="20"/>
          <w:szCs w:val="20"/>
        </w:rPr>
      </w:pPr>
      <w:r w:rsidRPr="0033630F">
        <w:rPr>
          <w:iCs/>
          <w:sz w:val="20"/>
          <w:szCs w:val="20"/>
        </w:rPr>
        <w:t xml:space="preserve">The Music &amp; Culture Project, led by Donna continues to support 7 groups on the island. Gaelic teaching project Ùlpan continued to run with 8 people completing the full course (144 units) at the end of 2015, and an additional 14 people completed part of the course. A new level 1 course will be starting in April with a new round of pupils. </w:t>
      </w:r>
    </w:p>
    <w:p w:rsidR="00114EAC" w:rsidRPr="0033630F" w:rsidRDefault="00114EAC" w:rsidP="00F4712F">
      <w:pPr>
        <w:rPr>
          <w:iCs/>
          <w:sz w:val="20"/>
          <w:szCs w:val="20"/>
        </w:rPr>
      </w:pPr>
    </w:p>
    <w:p w:rsidR="00114EAC" w:rsidRPr="0033630F" w:rsidRDefault="00F4712F" w:rsidP="00F4712F">
      <w:pPr>
        <w:rPr>
          <w:iCs/>
          <w:sz w:val="20"/>
          <w:szCs w:val="20"/>
        </w:rPr>
      </w:pPr>
      <w:r w:rsidRPr="0033630F">
        <w:rPr>
          <w:iCs/>
          <w:sz w:val="20"/>
          <w:szCs w:val="20"/>
        </w:rPr>
        <w:lastRenderedPageBreak/>
        <w:t xml:space="preserve">Donna continued to provide support to TMF, focusing on involving community groups and local businesses to get involved in the festival, in 2015 TMF were awarded the ‘Highlands and Islands Best Small Festival’ award. </w:t>
      </w:r>
    </w:p>
    <w:p w:rsidR="00114EAC" w:rsidRPr="0033630F" w:rsidRDefault="00114EAC" w:rsidP="00F4712F">
      <w:pPr>
        <w:rPr>
          <w:iCs/>
          <w:sz w:val="20"/>
          <w:szCs w:val="20"/>
        </w:rPr>
      </w:pPr>
    </w:p>
    <w:p w:rsidR="00114EAC" w:rsidRPr="0033630F" w:rsidRDefault="0055457C" w:rsidP="00F4712F">
      <w:pPr>
        <w:rPr>
          <w:iCs/>
          <w:sz w:val="20"/>
          <w:szCs w:val="20"/>
        </w:rPr>
      </w:pPr>
      <w:r w:rsidRPr="0033630F">
        <w:rPr>
          <w:iCs/>
          <w:sz w:val="20"/>
          <w:szCs w:val="20"/>
        </w:rPr>
        <w:t>Donna was able to communicate with T</w:t>
      </w:r>
      <w:r w:rsidR="00F4712F" w:rsidRPr="0033630F">
        <w:rPr>
          <w:iCs/>
          <w:sz w:val="20"/>
          <w:szCs w:val="20"/>
        </w:rPr>
        <w:t xml:space="preserve">he Piping Society to secure funding to fund piping tuition on the island, working with Féis Thiriodh to give additional support to the committee and also tutor at Féis Beag throughout the week of Féis. </w:t>
      </w:r>
    </w:p>
    <w:p w:rsidR="00114EAC" w:rsidRPr="0033630F" w:rsidRDefault="00114EAC" w:rsidP="00F4712F">
      <w:pPr>
        <w:rPr>
          <w:iCs/>
          <w:sz w:val="20"/>
          <w:szCs w:val="20"/>
        </w:rPr>
      </w:pPr>
    </w:p>
    <w:p w:rsidR="00114EAC" w:rsidRPr="0033630F" w:rsidRDefault="00F4712F" w:rsidP="00F4712F">
      <w:pPr>
        <w:rPr>
          <w:iCs/>
          <w:sz w:val="20"/>
          <w:szCs w:val="20"/>
        </w:rPr>
      </w:pPr>
      <w:r w:rsidRPr="0033630F">
        <w:rPr>
          <w:iCs/>
          <w:sz w:val="20"/>
          <w:szCs w:val="20"/>
        </w:rPr>
        <w:t xml:space="preserve">Supporting the Commun nam Pàrant committee to focus on the promotion of the Gaelic language throughout the island and also coordinating and running the Sradagan Gaelic Youth club for ages 5 to 12 year olds. </w:t>
      </w:r>
    </w:p>
    <w:p w:rsidR="00114EAC" w:rsidRPr="0033630F" w:rsidRDefault="00114EAC" w:rsidP="00F4712F">
      <w:pPr>
        <w:rPr>
          <w:iCs/>
          <w:sz w:val="20"/>
          <w:szCs w:val="20"/>
        </w:rPr>
      </w:pPr>
    </w:p>
    <w:p w:rsidR="00F4712F" w:rsidRPr="0033630F" w:rsidRDefault="00F4712F" w:rsidP="00F4712F">
      <w:pPr>
        <w:numPr>
          <w:ins w:id="3" w:author="William Maclean" w:date="2016-03-20T07:38:00Z"/>
        </w:numPr>
        <w:rPr>
          <w:color w:val="FF0000"/>
          <w:sz w:val="20"/>
          <w:szCs w:val="20"/>
        </w:rPr>
      </w:pPr>
      <w:r w:rsidRPr="0033630F">
        <w:rPr>
          <w:iCs/>
          <w:sz w:val="20"/>
          <w:szCs w:val="20"/>
        </w:rPr>
        <w:t>Donna also led in the organisation of our annual events including the Bonfire, the Community Open Day, Christmas Tree Event and Hogmanay Dance.</w:t>
      </w:r>
      <w:r w:rsidRPr="0033630F">
        <w:rPr>
          <w:iCs/>
          <w:color w:val="FF0000"/>
          <w:sz w:val="20"/>
          <w:szCs w:val="20"/>
        </w:rPr>
        <w:t xml:space="preserve"> </w:t>
      </w:r>
    </w:p>
    <w:p w:rsidR="009521F7" w:rsidRPr="0033630F" w:rsidRDefault="009521F7" w:rsidP="009521F7">
      <w:pPr>
        <w:rPr>
          <w:b/>
          <w:sz w:val="20"/>
          <w:szCs w:val="20"/>
        </w:rPr>
      </w:pPr>
    </w:p>
    <w:p w:rsidR="002E212F" w:rsidRPr="0033630F" w:rsidRDefault="004338A6" w:rsidP="002E212F">
      <w:pPr>
        <w:rPr>
          <w:b/>
          <w:sz w:val="20"/>
          <w:szCs w:val="20"/>
          <w:u w:val="single"/>
        </w:rPr>
      </w:pPr>
      <w:r w:rsidRPr="0033630F">
        <w:rPr>
          <w:b/>
          <w:sz w:val="20"/>
          <w:szCs w:val="20"/>
          <w:u w:val="single"/>
        </w:rPr>
        <w:t>YOUTH</w:t>
      </w:r>
      <w:r w:rsidR="00141070" w:rsidRPr="0033630F">
        <w:rPr>
          <w:b/>
          <w:sz w:val="20"/>
          <w:szCs w:val="20"/>
          <w:u w:val="single"/>
        </w:rPr>
        <w:t xml:space="preserve"> WORK TIREE</w:t>
      </w:r>
      <w:r w:rsidRPr="0033630F">
        <w:rPr>
          <w:b/>
          <w:sz w:val="20"/>
          <w:szCs w:val="20"/>
          <w:u w:val="single"/>
        </w:rPr>
        <w:t xml:space="preserve"> PROJECT</w:t>
      </w:r>
    </w:p>
    <w:p w:rsidR="003B0161" w:rsidRPr="0033630F" w:rsidRDefault="003B0161" w:rsidP="002E212F">
      <w:pPr>
        <w:rPr>
          <w:b/>
          <w:sz w:val="20"/>
          <w:szCs w:val="20"/>
          <w:u w:val="single"/>
        </w:rPr>
      </w:pPr>
    </w:p>
    <w:p w:rsidR="00114EAC" w:rsidRPr="0033630F" w:rsidRDefault="00215A25" w:rsidP="00215A25">
      <w:pPr>
        <w:rPr>
          <w:sz w:val="20"/>
          <w:szCs w:val="20"/>
        </w:rPr>
      </w:pPr>
      <w:r w:rsidRPr="0033630F">
        <w:rPr>
          <w:sz w:val="20"/>
          <w:szCs w:val="20"/>
        </w:rPr>
        <w:t xml:space="preserve">The Youth Project, led </w:t>
      </w:r>
      <w:r w:rsidR="00011F3B" w:rsidRPr="0033630F">
        <w:rPr>
          <w:sz w:val="20"/>
          <w:szCs w:val="20"/>
        </w:rPr>
        <w:t xml:space="preserve">through most of 2015 </w:t>
      </w:r>
      <w:r w:rsidRPr="0033630F">
        <w:rPr>
          <w:sz w:val="20"/>
          <w:szCs w:val="20"/>
        </w:rPr>
        <w:t>by Sophie Isaacson</w:t>
      </w:r>
      <w:r w:rsidR="0035710E" w:rsidRPr="0033630F">
        <w:rPr>
          <w:sz w:val="20"/>
          <w:szCs w:val="20"/>
        </w:rPr>
        <w:t>,</w:t>
      </w:r>
      <w:r w:rsidR="00C8232E" w:rsidRPr="0033630F">
        <w:rPr>
          <w:sz w:val="20"/>
          <w:szCs w:val="20"/>
        </w:rPr>
        <w:t xml:space="preserve"> and latterly covered by Fiona Armstrong</w:t>
      </w:r>
      <w:r w:rsidR="0035710E" w:rsidRPr="0033630F">
        <w:rPr>
          <w:sz w:val="20"/>
          <w:szCs w:val="20"/>
        </w:rPr>
        <w:t>, with support from Sam Bouchnak and Kimberly Bryce the sessional youth workers</w:t>
      </w:r>
      <w:r w:rsidR="00114EAC" w:rsidRPr="0033630F">
        <w:rPr>
          <w:sz w:val="20"/>
          <w:szCs w:val="20"/>
        </w:rPr>
        <w:t>,</w:t>
      </w:r>
      <w:r w:rsidRPr="0033630F">
        <w:rPr>
          <w:sz w:val="20"/>
          <w:szCs w:val="20"/>
        </w:rPr>
        <w:t xml:space="preserve"> has continued to run </w:t>
      </w:r>
      <w:r w:rsidR="00C8232E" w:rsidRPr="0033630F">
        <w:rPr>
          <w:sz w:val="20"/>
          <w:szCs w:val="20"/>
        </w:rPr>
        <w:t>successfully</w:t>
      </w:r>
      <w:r w:rsidR="0035710E" w:rsidRPr="0033630F">
        <w:rPr>
          <w:sz w:val="20"/>
          <w:szCs w:val="20"/>
        </w:rPr>
        <w:t>. In 2015 the team</w:t>
      </w:r>
      <w:r w:rsidRPr="0033630F">
        <w:rPr>
          <w:sz w:val="20"/>
          <w:szCs w:val="20"/>
        </w:rPr>
        <w:t xml:space="preserve"> have been supporting 6 voluntary led youth groups and organising and leading 2 of their own groups. </w:t>
      </w:r>
    </w:p>
    <w:p w:rsidR="00114EAC" w:rsidRPr="0033630F" w:rsidRDefault="00114EAC" w:rsidP="00215A25">
      <w:pPr>
        <w:rPr>
          <w:sz w:val="20"/>
          <w:szCs w:val="20"/>
        </w:rPr>
      </w:pPr>
    </w:p>
    <w:p w:rsidR="00114EAC" w:rsidRPr="0033630F" w:rsidRDefault="00141070" w:rsidP="00215A25">
      <w:pPr>
        <w:rPr>
          <w:sz w:val="20"/>
          <w:szCs w:val="20"/>
        </w:rPr>
      </w:pPr>
      <w:r w:rsidRPr="0033630F">
        <w:rPr>
          <w:sz w:val="20"/>
          <w:szCs w:val="20"/>
        </w:rPr>
        <w:t>Highlights of 2015 included</w:t>
      </w:r>
      <w:r w:rsidR="0035710E" w:rsidRPr="0033630F">
        <w:rPr>
          <w:sz w:val="20"/>
          <w:szCs w:val="20"/>
        </w:rPr>
        <w:t xml:space="preserve"> Fresh Friday’s group making a video to highlight the issues they face growing up in a remote rural community </w:t>
      </w:r>
      <w:r w:rsidRPr="0033630F">
        <w:rPr>
          <w:sz w:val="20"/>
          <w:szCs w:val="20"/>
        </w:rPr>
        <w:t>(</w:t>
      </w:r>
      <w:r w:rsidR="0035710E" w:rsidRPr="0033630F">
        <w:rPr>
          <w:sz w:val="20"/>
          <w:szCs w:val="20"/>
        </w:rPr>
        <w:t>part funded by Awards for all</w:t>
      </w:r>
      <w:r w:rsidRPr="0033630F">
        <w:rPr>
          <w:sz w:val="20"/>
          <w:szCs w:val="20"/>
        </w:rPr>
        <w:t xml:space="preserve">), The Big Garden Bird Watch with the local RSPB officer, Archery </w:t>
      </w:r>
      <w:r w:rsidR="00EC607F" w:rsidRPr="0033630F">
        <w:rPr>
          <w:sz w:val="20"/>
          <w:szCs w:val="20"/>
        </w:rPr>
        <w:t>workshops on Crossapol beach,</w:t>
      </w:r>
      <w:r w:rsidRPr="0033630F">
        <w:rPr>
          <w:sz w:val="20"/>
          <w:szCs w:val="20"/>
        </w:rPr>
        <w:t xml:space="preserve"> Art workshops for National Youth Work Week in November and mini film festival at the Ringside Theatre</w:t>
      </w:r>
      <w:r w:rsidR="0035710E" w:rsidRPr="0033630F">
        <w:rPr>
          <w:sz w:val="20"/>
          <w:szCs w:val="20"/>
        </w:rPr>
        <w:t>.</w:t>
      </w:r>
      <w:r w:rsidRPr="0033630F">
        <w:rPr>
          <w:sz w:val="20"/>
          <w:szCs w:val="20"/>
        </w:rPr>
        <w:t xml:space="preserve"> </w:t>
      </w:r>
    </w:p>
    <w:p w:rsidR="00114EAC" w:rsidRPr="0033630F" w:rsidRDefault="00114EAC" w:rsidP="00215A25">
      <w:pPr>
        <w:rPr>
          <w:sz w:val="20"/>
          <w:szCs w:val="20"/>
        </w:rPr>
      </w:pPr>
    </w:p>
    <w:p w:rsidR="00C00775" w:rsidRPr="0033630F" w:rsidRDefault="00EC607F" w:rsidP="00215A25">
      <w:pPr>
        <w:rPr>
          <w:sz w:val="20"/>
          <w:szCs w:val="20"/>
        </w:rPr>
      </w:pPr>
      <w:r w:rsidRPr="0033630F">
        <w:rPr>
          <w:sz w:val="20"/>
          <w:szCs w:val="20"/>
        </w:rPr>
        <w:t xml:space="preserve">It was agreed </w:t>
      </w:r>
      <w:r w:rsidR="00C00775" w:rsidRPr="0033630F">
        <w:rPr>
          <w:sz w:val="20"/>
          <w:szCs w:val="20"/>
        </w:rPr>
        <w:t xml:space="preserve">by the Trust’s Board of Directors </w:t>
      </w:r>
      <w:r w:rsidRPr="0033630F">
        <w:rPr>
          <w:sz w:val="20"/>
          <w:szCs w:val="20"/>
        </w:rPr>
        <w:t>that for 2016 the Youth Worker post would be re-</w:t>
      </w:r>
      <w:r w:rsidR="00417049" w:rsidRPr="0033630F">
        <w:rPr>
          <w:sz w:val="20"/>
          <w:szCs w:val="20"/>
        </w:rPr>
        <w:t>booted</w:t>
      </w:r>
      <w:r w:rsidRPr="0033630F">
        <w:rPr>
          <w:sz w:val="20"/>
          <w:szCs w:val="20"/>
        </w:rPr>
        <w:t xml:space="preserve"> as one single post</w:t>
      </w:r>
      <w:r w:rsidR="00417049" w:rsidRPr="0033630F">
        <w:rPr>
          <w:sz w:val="20"/>
          <w:szCs w:val="20"/>
        </w:rPr>
        <w:t xml:space="preserve"> and a new full time youth worker found to take forward the Trust’s work in this area</w:t>
      </w:r>
      <w:r w:rsidRPr="0033630F">
        <w:rPr>
          <w:sz w:val="20"/>
          <w:szCs w:val="20"/>
        </w:rPr>
        <w:t xml:space="preserve">. </w:t>
      </w:r>
    </w:p>
    <w:p w:rsidR="00417049" w:rsidRPr="0033630F" w:rsidRDefault="00417049" w:rsidP="00215A25">
      <w:pPr>
        <w:rPr>
          <w:sz w:val="20"/>
          <w:szCs w:val="20"/>
        </w:rPr>
      </w:pPr>
    </w:p>
    <w:p w:rsidR="00417049" w:rsidRPr="0033630F" w:rsidRDefault="00417049" w:rsidP="00215A25">
      <w:pPr>
        <w:rPr>
          <w:sz w:val="20"/>
          <w:szCs w:val="20"/>
        </w:rPr>
      </w:pPr>
      <w:r w:rsidRPr="0033630F">
        <w:rPr>
          <w:sz w:val="20"/>
          <w:szCs w:val="20"/>
        </w:rPr>
        <w:t>Willie MacKinnon was the successful applicant and was took up post in February 2016. We look forward to seeing how Willie will be able to move ahead in this area for 2016/2017.</w:t>
      </w:r>
    </w:p>
    <w:p w:rsidR="00C00775" w:rsidRPr="0033630F" w:rsidRDefault="00C00775" w:rsidP="00215A25">
      <w:pPr>
        <w:rPr>
          <w:sz w:val="20"/>
          <w:szCs w:val="20"/>
        </w:rPr>
      </w:pPr>
    </w:p>
    <w:p w:rsidR="00A0643E" w:rsidRPr="0033630F" w:rsidRDefault="00417049" w:rsidP="001C176D">
      <w:pPr>
        <w:rPr>
          <w:b/>
          <w:bCs/>
          <w:sz w:val="20"/>
          <w:szCs w:val="20"/>
          <w:u w:val="single"/>
        </w:rPr>
      </w:pPr>
      <w:r w:rsidRPr="0033630F">
        <w:rPr>
          <w:b/>
          <w:bCs/>
          <w:sz w:val="20"/>
          <w:szCs w:val="20"/>
          <w:u w:val="single"/>
        </w:rPr>
        <w:t>Tiree Harbours</w:t>
      </w:r>
    </w:p>
    <w:p w:rsidR="00417049" w:rsidRPr="0033630F" w:rsidRDefault="00417049" w:rsidP="001C176D">
      <w:pPr>
        <w:rPr>
          <w:b/>
          <w:bCs/>
          <w:sz w:val="20"/>
          <w:szCs w:val="20"/>
          <w:u w:val="single"/>
        </w:rPr>
      </w:pPr>
    </w:p>
    <w:p w:rsidR="00051675" w:rsidRPr="0033630F" w:rsidRDefault="00051675" w:rsidP="001C176D">
      <w:pPr>
        <w:rPr>
          <w:bCs/>
          <w:sz w:val="20"/>
          <w:szCs w:val="20"/>
        </w:rPr>
      </w:pPr>
      <w:r w:rsidRPr="0033630F">
        <w:rPr>
          <w:bCs/>
          <w:sz w:val="20"/>
          <w:szCs w:val="20"/>
        </w:rPr>
        <w:t>Milton Harbour</w:t>
      </w:r>
    </w:p>
    <w:p w:rsidR="00051675" w:rsidRPr="0033630F" w:rsidRDefault="00051675" w:rsidP="001C176D">
      <w:pPr>
        <w:rPr>
          <w:bCs/>
          <w:sz w:val="20"/>
          <w:szCs w:val="20"/>
        </w:rPr>
      </w:pPr>
    </w:p>
    <w:p w:rsidR="00417049" w:rsidRPr="0033630F" w:rsidRDefault="00417049" w:rsidP="001C176D">
      <w:pPr>
        <w:rPr>
          <w:bCs/>
          <w:sz w:val="20"/>
          <w:szCs w:val="20"/>
        </w:rPr>
      </w:pPr>
      <w:r w:rsidRPr="0033630F">
        <w:rPr>
          <w:bCs/>
          <w:sz w:val="20"/>
          <w:szCs w:val="20"/>
        </w:rPr>
        <w:t>The Harbours Steering Group was assisted and coordinated by Paul le Roux and the Trust were able to assist with funding to allow the</w:t>
      </w:r>
      <w:r w:rsidR="00051675" w:rsidRPr="0033630F">
        <w:rPr>
          <w:bCs/>
          <w:sz w:val="20"/>
          <w:szCs w:val="20"/>
        </w:rPr>
        <w:t xml:space="preserve"> Milton Harbour Fishermans Association</w:t>
      </w:r>
      <w:r w:rsidRPr="0033630F">
        <w:rPr>
          <w:bCs/>
          <w:sz w:val="20"/>
          <w:szCs w:val="20"/>
        </w:rPr>
        <w:t xml:space="preserve"> to commission a study to assess the current options for the future development of Milton Harbour. Milton Harbour is now in a </w:t>
      </w:r>
      <w:r w:rsidR="007C6FC3" w:rsidRPr="0033630F">
        <w:rPr>
          <w:bCs/>
          <w:sz w:val="20"/>
          <w:szCs w:val="20"/>
        </w:rPr>
        <w:t>‘</w:t>
      </w:r>
      <w:r w:rsidRPr="0033630F">
        <w:rPr>
          <w:bCs/>
          <w:sz w:val="20"/>
          <w:szCs w:val="20"/>
        </w:rPr>
        <w:t>run down</w:t>
      </w:r>
      <w:r w:rsidR="007C6FC3" w:rsidRPr="0033630F">
        <w:rPr>
          <w:bCs/>
          <w:sz w:val="20"/>
          <w:szCs w:val="20"/>
        </w:rPr>
        <w:t>’</w:t>
      </w:r>
      <w:r w:rsidRPr="0033630F">
        <w:rPr>
          <w:bCs/>
          <w:sz w:val="20"/>
          <w:szCs w:val="20"/>
        </w:rPr>
        <w:t xml:space="preserve"> state and deemed to be unfit for Tiree’s current fishing fleet’s size and scope. </w:t>
      </w:r>
    </w:p>
    <w:p w:rsidR="00417049" w:rsidRPr="0033630F" w:rsidRDefault="00417049" w:rsidP="001C176D">
      <w:pPr>
        <w:rPr>
          <w:bCs/>
          <w:sz w:val="20"/>
          <w:szCs w:val="20"/>
        </w:rPr>
      </w:pPr>
    </w:p>
    <w:p w:rsidR="00417049" w:rsidRPr="0033630F" w:rsidRDefault="00417049" w:rsidP="001C176D">
      <w:pPr>
        <w:rPr>
          <w:bCs/>
          <w:sz w:val="20"/>
          <w:szCs w:val="20"/>
        </w:rPr>
      </w:pPr>
      <w:r w:rsidRPr="0033630F">
        <w:rPr>
          <w:bCs/>
          <w:sz w:val="20"/>
          <w:szCs w:val="20"/>
        </w:rPr>
        <w:t>The Options Appraisal generated by Gordon Br</w:t>
      </w:r>
      <w:r w:rsidR="00051675" w:rsidRPr="0033630F">
        <w:rPr>
          <w:bCs/>
          <w:sz w:val="20"/>
          <w:szCs w:val="20"/>
        </w:rPr>
        <w:t>own of Wallace Stone Civil &amp; Marine Engineers</w:t>
      </w:r>
      <w:r w:rsidRPr="0033630F">
        <w:rPr>
          <w:bCs/>
          <w:sz w:val="20"/>
          <w:szCs w:val="20"/>
        </w:rPr>
        <w:t xml:space="preserve"> </w:t>
      </w:r>
      <w:r w:rsidR="00051675" w:rsidRPr="0033630F">
        <w:rPr>
          <w:bCs/>
          <w:sz w:val="20"/>
          <w:szCs w:val="20"/>
        </w:rPr>
        <w:t>f</w:t>
      </w:r>
      <w:r w:rsidRPr="0033630F">
        <w:rPr>
          <w:bCs/>
          <w:sz w:val="20"/>
          <w:szCs w:val="20"/>
        </w:rPr>
        <w:t>lagged up two potential dev</w:t>
      </w:r>
      <w:r w:rsidR="007C6FC3" w:rsidRPr="0033630F">
        <w:rPr>
          <w:bCs/>
          <w:sz w:val="20"/>
          <w:szCs w:val="20"/>
        </w:rPr>
        <w:t>elopment routes for Milton. These</w:t>
      </w:r>
      <w:r w:rsidRPr="0033630F">
        <w:rPr>
          <w:bCs/>
          <w:sz w:val="20"/>
          <w:szCs w:val="20"/>
        </w:rPr>
        <w:t xml:space="preserve"> </w:t>
      </w:r>
      <w:r w:rsidR="007C6FC3" w:rsidRPr="0033630F">
        <w:rPr>
          <w:bCs/>
          <w:sz w:val="20"/>
          <w:szCs w:val="20"/>
        </w:rPr>
        <w:t xml:space="preserve">options </w:t>
      </w:r>
      <w:r w:rsidRPr="0033630F">
        <w:rPr>
          <w:bCs/>
          <w:sz w:val="20"/>
          <w:szCs w:val="20"/>
        </w:rPr>
        <w:t>are now being consi</w:t>
      </w:r>
      <w:r w:rsidR="00051675" w:rsidRPr="0033630F">
        <w:rPr>
          <w:bCs/>
          <w:sz w:val="20"/>
          <w:szCs w:val="20"/>
        </w:rPr>
        <w:t>dered by the Milton Harbour Fishermans Association.</w:t>
      </w:r>
    </w:p>
    <w:p w:rsidR="00051675" w:rsidRPr="0033630F" w:rsidRDefault="00051675" w:rsidP="001C176D">
      <w:pPr>
        <w:rPr>
          <w:bCs/>
          <w:sz w:val="20"/>
          <w:szCs w:val="20"/>
        </w:rPr>
      </w:pPr>
    </w:p>
    <w:p w:rsidR="00051675" w:rsidRPr="0033630F" w:rsidRDefault="00051675" w:rsidP="001C176D">
      <w:pPr>
        <w:rPr>
          <w:bCs/>
          <w:sz w:val="20"/>
          <w:szCs w:val="20"/>
        </w:rPr>
      </w:pPr>
      <w:r w:rsidRPr="0033630F">
        <w:rPr>
          <w:bCs/>
          <w:sz w:val="20"/>
          <w:szCs w:val="20"/>
        </w:rPr>
        <w:t>Gott Bay</w:t>
      </w:r>
    </w:p>
    <w:p w:rsidR="00051675" w:rsidRPr="0033630F" w:rsidRDefault="00051675" w:rsidP="001C176D">
      <w:pPr>
        <w:rPr>
          <w:bCs/>
          <w:sz w:val="20"/>
          <w:szCs w:val="20"/>
        </w:rPr>
      </w:pPr>
    </w:p>
    <w:p w:rsidR="00051675" w:rsidRPr="0033630F" w:rsidRDefault="00051675" w:rsidP="001C176D">
      <w:pPr>
        <w:rPr>
          <w:bCs/>
          <w:sz w:val="20"/>
          <w:szCs w:val="20"/>
        </w:rPr>
      </w:pPr>
      <w:r w:rsidRPr="0033630F">
        <w:rPr>
          <w:bCs/>
          <w:sz w:val="20"/>
          <w:szCs w:val="20"/>
        </w:rPr>
        <w:t>In a time when health and safety considerations</w:t>
      </w:r>
      <w:r w:rsidR="007C6FC3" w:rsidRPr="0033630F">
        <w:rPr>
          <w:bCs/>
          <w:sz w:val="20"/>
          <w:szCs w:val="20"/>
        </w:rPr>
        <w:t xml:space="preserve"> are ever more important and</w:t>
      </w:r>
      <w:r w:rsidRPr="0033630F">
        <w:rPr>
          <w:bCs/>
          <w:sz w:val="20"/>
          <w:szCs w:val="20"/>
        </w:rPr>
        <w:t xml:space="preserve"> we are seeing more and more extreme weather, it comes as no surprise that </w:t>
      </w:r>
      <w:r w:rsidR="007C6FC3" w:rsidRPr="0033630F">
        <w:rPr>
          <w:bCs/>
          <w:sz w:val="20"/>
          <w:szCs w:val="20"/>
        </w:rPr>
        <w:t>the</w:t>
      </w:r>
      <w:r w:rsidRPr="0033630F">
        <w:rPr>
          <w:bCs/>
          <w:sz w:val="20"/>
          <w:szCs w:val="20"/>
        </w:rPr>
        <w:t xml:space="preserve"> Trust are still reviewing options for Gott Bay and its current infrastructure. Plans for forward movement in this area include some site visits to other similar sized harbours/islands to review recent harbour development</w:t>
      </w:r>
      <w:r w:rsidR="007C6FC3" w:rsidRPr="0033630F">
        <w:rPr>
          <w:bCs/>
          <w:sz w:val="20"/>
          <w:szCs w:val="20"/>
        </w:rPr>
        <w:t>s</w:t>
      </w:r>
      <w:r w:rsidRPr="0033630F">
        <w:rPr>
          <w:bCs/>
          <w:sz w:val="20"/>
          <w:szCs w:val="20"/>
        </w:rPr>
        <w:t xml:space="preserve"> and assess where funding was attained from and where any ‘working’ solutions to funding gaps and engineering obstacles gained insight</w:t>
      </w:r>
      <w:r w:rsidR="007C6FC3" w:rsidRPr="0033630F">
        <w:rPr>
          <w:bCs/>
          <w:sz w:val="20"/>
          <w:szCs w:val="20"/>
        </w:rPr>
        <w:t>.</w:t>
      </w:r>
      <w:r w:rsidRPr="0033630F">
        <w:rPr>
          <w:bCs/>
          <w:sz w:val="20"/>
          <w:szCs w:val="20"/>
        </w:rPr>
        <w:t xml:space="preserve"> </w:t>
      </w:r>
      <w:r w:rsidR="005452B5" w:rsidRPr="0033630F">
        <w:rPr>
          <w:bCs/>
          <w:sz w:val="20"/>
          <w:szCs w:val="20"/>
        </w:rPr>
        <w:t>It would seem that the Trust is in a good position now to lead a bigger discus</w:t>
      </w:r>
      <w:r w:rsidR="005452B5">
        <w:rPr>
          <w:bCs/>
          <w:sz w:val="20"/>
          <w:szCs w:val="20"/>
        </w:rPr>
        <w:t>sion involving CMAL, Cal Mac, Ti</w:t>
      </w:r>
      <w:r w:rsidR="005452B5" w:rsidRPr="0033630F">
        <w:rPr>
          <w:bCs/>
          <w:sz w:val="20"/>
          <w:szCs w:val="20"/>
        </w:rPr>
        <w:t>ree Community Council and other key stakeholders who may have an interest in developing a more sheltered and appealing harbour for all potential water users.</w:t>
      </w:r>
    </w:p>
    <w:p w:rsidR="00051675" w:rsidRPr="0033630F" w:rsidRDefault="00051675" w:rsidP="001C176D">
      <w:pPr>
        <w:rPr>
          <w:bCs/>
          <w:sz w:val="20"/>
          <w:szCs w:val="20"/>
        </w:rPr>
      </w:pPr>
    </w:p>
    <w:p w:rsidR="00051675" w:rsidRPr="0033630F" w:rsidRDefault="00051675" w:rsidP="001C176D">
      <w:pPr>
        <w:rPr>
          <w:bCs/>
          <w:sz w:val="20"/>
          <w:szCs w:val="20"/>
        </w:rPr>
      </w:pPr>
      <w:r w:rsidRPr="0033630F">
        <w:rPr>
          <w:bCs/>
          <w:sz w:val="20"/>
          <w:szCs w:val="20"/>
        </w:rPr>
        <w:t>Other Harbours</w:t>
      </w:r>
    </w:p>
    <w:p w:rsidR="00051675" w:rsidRPr="0033630F" w:rsidRDefault="00051675" w:rsidP="001C176D">
      <w:pPr>
        <w:rPr>
          <w:bCs/>
          <w:sz w:val="20"/>
          <w:szCs w:val="20"/>
        </w:rPr>
      </w:pPr>
    </w:p>
    <w:p w:rsidR="00051675" w:rsidRPr="0033630F" w:rsidRDefault="00051675" w:rsidP="001C176D">
      <w:pPr>
        <w:rPr>
          <w:bCs/>
          <w:sz w:val="20"/>
          <w:szCs w:val="20"/>
        </w:rPr>
      </w:pPr>
      <w:r w:rsidRPr="0033630F">
        <w:rPr>
          <w:bCs/>
          <w:sz w:val="20"/>
          <w:szCs w:val="20"/>
        </w:rPr>
        <w:lastRenderedPageBreak/>
        <w:t>Other options on Tiree have currently been disregarded in favour of looking primarily at Milton and Gott.</w:t>
      </w:r>
    </w:p>
    <w:p w:rsidR="00051675" w:rsidRPr="0033630F" w:rsidRDefault="00051675" w:rsidP="001C176D">
      <w:pPr>
        <w:rPr>
          <w:b/>
          <w:bCs/>
          <w:sz w:val="20"/>
          <w:szCs w:val="20"/>
        </w:rPr>
      </w:pPr>
    </w:p>
    <w:p w:rsidR="00A0643E" w:rsidRPr="0033630F" w:rsidRDefault="00417049" w:rsidP="001C176D">
      <w:pPr>
        <w:rPr>
          <w:b/>
          <w:bCs/>
          <w:sz w:val="20"/>
          <w:szCs w:val="20"/>
          <w:u w:val="single"/>
        </w:rPr>
      </w:pPr>
      <w:r w:rsidRPr="0033630F">
        <w:rPr>
          <w:b/>
          <w:bCs/>
          <w:sz w:val="20"/>
          <w:szCs w:val="20"/>
          <w:u w:val="single"/>
        </w:rPr>
        <w:t>The Hebridean Trust – The Hynish Centre</w:t>
      </w:r>
    </w:p>
    <w:p w:rsidR="007C6FC3" w:rsidRPr="0033630F" w:rsidRDefault="007C6FC3" w:rsidP="001C176D">
      <w:pPr>
        <w:rPr>
          <w:b/>
          <w:bCs/>
          <w:sz w:val="20"/>
          <w:szCs w:val="20"/>
          <w:u w:val="single"/>
        </w:rPr>
      </w:pPr>
    </w:p>
    <w:p w:rsidR="007C6FC3" w:rsidRPr="0033630F" w:rsidRDefault="007C6FC3" w:rsidP="001C176D">
      <w:pPr>
        <w:rPr>
          <w:sz w:val="20"/>
          <w:szCs w:val="20"/>
        </w:rPr>
      </w:pPr>
      <w:r w:rsidRPr="0033630F">
        <w:rPr>
          <w:sz w:val="20"/>
          <w:szCs w:val="20"/>
        </w:rPr>
        <w:t xml:space="preserve">In early 2015, the Trust was approached by The Hebridean Trust Ltd to ask if it would consider the opportunity to take the Tiree based assets of HT (i.e. excluding the Treshnish Isles) into community ownership. </w:t>
      </w:r>
    </w:p>
    <w:p w:rsidR="007C6FC3" w:rsidRPr="0033630F" w:rsidRDefault="007C6FC3" w:rsidP="001C176D">
      <w:pPr>
        <w:rPr>
          <w:sz w:val="20"/>
          <w:szCs w:val="20"/>
        </w:rPr>
      </w:pPr>
    </w:p>
    <w:p w:rsidR="00924F1D" w:rsidRPr="0033630F" w:rsidRDefault="007C6FC3" w:rsidP="001C176D">
      <w:pPr>
        <w:rPr>
          <w:sz w:val="20"/>
          <w:szCs w:val="20"/>
        </w:rPr>
      </w:pPr>
      <w:r w:rsidRPr="0033630F">
        <w:rPr>
          <w:sz w:val="20"/>
          <w:szCs w:val="20"/>
        </w:rPr>
        <w:t xml:space="preserve">Initial meetings took place between the Trust directors and Mike Stanfield (chair of HT) to discuss this. The directors of the Trust agreed that the feasibility of such a project should be explored in detail to establish if it could deliver sustainable benefits to the community, particularly focussing on housing, business development and job creation opportunities in line with the Tiree Community Growth Plan and current Tiree Trust priorities. </w:t>
      </w:r>
    </w:p>
    <w:p w:rsidR="00924F1D" w:rsidRPr="0033630F" w:rsidRDefault="00924F1D" w:rsidP="001C176D">
      <w:pPr>
        <w:rPr>
          <w:sz w:val="20"/>
          <w:szCs w:val="20"/>
        </w:rPr>
      </w:pPr>
    </w:p>
    <w:p w:rsidR="007C6FC3" w:rsidRPr="0033630F" w:rsidRDefault="007C6FC3" w:rsidP="001C176D">
      <w:pPr>
        <w:rPr>
          <w:bCs/>
          <w:sz w:val="20"/>
          <w:szCs w:val="20"/>
          <w:u w:val="single"/>
        </w:rPr>
      </w:pPr>
      <w:r w:rsidRPr="0033630F">
        <w:rPr>
          <w:sz w:val="20"/>
          <w:szCs w:val="20"/>
        </w:rPr>
        <w:t xml:space="preserve">The Trust </w:t>
      </w:r>
      <w:r w:rsidR="005452B5" w:rsidRPr="0033630F">
        <w:rPr>
          <w:sz w:val="20"/>
          <w:szCs w:val="20"/>
        </w:rPr>
        <w:t>is</w:t>
      </w:r>
      <w:r w:rsidRPr="0033630F">
        <w:rPr>
          <w:sz w:val="20"/>
          <w:szCs w:val="20"/>
        </w:rPr>
        <w:t xml:space="preserve"> in the process of performing a detailed examination of the all of HT holdings at Hynish before reporting back to the community of Tiree on this option.</w:t>
      </w:r>
    </w:p>
    <w:p w:rsidR="00417049" w:rsidRPr="0033630F" w:rsidRDefault="00417049" w:rsidP="001C176D">
      <w:pPr>
        <w:rPr>
          <w:bCs/>
          <w:sz w:val="20"/>
          <w:szCs w:val="20"/>
          <w:u w:val="single"/>
        </w:rPr>
      </w:pPr>
    </w:p>
    <w:p w:rsidR="001C176D" w:rsidRPr="0033630F" w:rsidRDefault="001C176D" w:rsidP="001C176D">
      <w:pPr>
        <w:rPr>
          <w:b/>
          <w:bCs/>
          <w:sz w:val="20"/>
          <w:szCs w:val="20"/>
          <w:u w:val="single"/>
        </w:rPr>
      </w:pPr>
      <w:r w:rsidRPr="0033630F">
        <w:rPr>
          <w:b/>
          <w:bCs/>
          <w:sz w:val="20"/>
          <w:szCs w:val="20"/>
          <w:u w:val="single"/>
        </w:rPr>
        <w:t xml:space="preserve">WINDFALL FUND </w:t>
      </w:r>
    </w:p>
    <w:p w:rsidR="00231CFE" w:rsidRPr="0033630F" w:rsidRDefault="00231CFE" w:rsidP="001C176D">
      <w:pPr>
        <w:rPr>
          <w:b/>
          <w:bCs/>
          <w:sz w:val="20"/>
          <w:szCs w:val="20"/>
          <w:u w:val="single"/>
        </w:rPr>
      </w:pPr>
    </w:p>
    <w:p w:rsidR="00231CFE" w:rsidRPr="0033630F" w:rsidRDefault="00CE2262" w:rsidP="001C176D">
      <w:pPr>
        <w:rPr>
          <w:bCs/>
          <w:sz w:val="20"/>
          <w:szCs w:val="20"/>
        </w:rPr>
      </w:pPr>
      <w:r w:rsidRPr="0033630F">
        <w:rPr>
          <w:bCs/>
          <w:sz w:val="20"/>
          <w:szCs w:val="20"/>
        </w:rPr>
        <w:t>The Windfall Fund is</w:t>
      </w:r>
      <w:r w:rsidR="00231CFE" w:rsidRPr="0033630F">
        <w:rPr>
          <w:bCs/>
          <w:sz w:val="20"/>
          <w:szCs w:val="20"/>
        </w:rPr>
        <w:t xml:space="preserve"> the monies generated (after expenses and taxes, gifted from TREL to The Trust) by Tilley – our </w:t>
      </w:r>
      <w:r w:rsidR="00D32E0B" w:rsidRPr="0033630F">
        <w:rPr>
          <w:bCs/>
          <w:sz w:val="20"/>
          <w:szCs w:val="20"/>
        </w:rPr>
        <w:t>community wind turbine.</w:t>
      </w:r>
    </w:p>
    <w:p w:rsidR="00D32E0B" w:rsidRPr="0033630F" w:rsidRDefault="00D32E0B" w:rsidP="001C176D">
      <w:pPr>
        <w:rPr>
          <w:bCs/>
          <w:sz w:val="20"/>
          <w:szCs w:val="20"/>
        </w:rPr>
      </w:pPr>
    </w:p>
    <w:p w:rsidR="00D32E0B" w:rsidRPr="0033630F" w:rsidRDefault="00D32E0B" w:rsidP="001C176D">
      <w:pPr>
        <w:rPr>
          <w:bCs/>
          <w:sz w:val="20"/>
          <w:szCs w:val="20"/>
        </w:rPr>
      </w:pPr>
      <w:r w:rsidRPr="0033630F">
        <w:rPr>
          <w:bCs/>
          <w:sz w:val="20"/>
          <w:szCs w:val="20"/>
        </w:rPr>
        <w:t xml:space="preserve">The monies are automatically distributed to the further four </w:t>
      </w:r>
      <w:r w:rsidR="00CE2262" w:rsidRPr="0033630F">
        <w:rPr>
          <w:bCs/>
          <w:sz w:val="20"/>
          <w:szCs w:val="20"/>
        </w:rPr>
        <w:t>funds</w:t>
      </w:r>
      <w:r w:rsidRPr="0033630F">
        <w:rPr>
          <w:bCs/>
          <w:sz w:val="20"/>
          <w:szCs w:val="20"/>
        </w:rPr>
        <w:t>:</w:t>
      </w:r>
    </w:p>
    <w:p w:rsidR="00D32E0B" w:rsidRPr="0033630F" w:rsidRDefault="00D32E0B" w:rsidP="001C176D">
      <w:pPr>
        <w:rPr>
          <w:bCs/>
          <w:sz w:val="20"/>
          <w:szCs w:val="20"/>
        </w:rPr>
      </w:pPr>
    </w:p>
    <w:p w:rsidR="00D32E0B" w:rsidRPr="0033630F" w:rsidRDefault="00D32E0B" w:rsidP="001C176D">
      <w:pPr>
        <w:rPr>
          <w:bCs/>
          <w:sz w:val="20"/>
          <w:szCs w:val="20"/>
        </w:rPr>
      </w:pPr>
      <w:r w:rsidRPr="0033630F">
        <w:rPr>
          <w:bCs/>
          <w:sz w:val="20"/>
          <w:szCs w:val="20"/>
        </w:rPr>
        <w:t>Community Investment Fund</w:t>
      </w:r>
    </w:p>
    <w:p w:rsidR="00D32E0B" w:rsidRPr="0033630F" w:rsidRDefault="00D32E0B" w:rsidP="001C176D">
      <w:pPr>
        <w:rPr>
          <w:bCs/>
          <w:sz w:val="20"/>
          <w:szCs w:val="20"/>
        </w:rPr>
      </w:pPr>
      <w:r w:rsidRPr="0033630F">
        <w:rPr>
          <w:bCs/>
          <w:sz w:val="20"/>
          <w:szCs w:val="20"/>
        </w:rPr>
        <w:t>Community Support Fund</w:t>
      </w:r>
    </w:p>
    <w:p w:rsidR="00D32E0B" w:rsidRPr="0033630F" w:rsidRDefault="00D32E0B" w:rsidP="001C176D">
      <w:pPr>
        <w:rPr>
          <w:bCs/>
          <w:sz w:val="20"/>
          <w:szCs w:val="20"/>
        </w:rPr>
      </w:pPr>
      <w:r w:rsidRPr="0033630F">
        <w:rPr>
          <w:bCs/>
          <w:sz w:val="20"/>
          <w:szCs w:val="20"/>
        </w:rPr>
        <w:t>Community Buildings Fund</w:t>
      </w:r>
    </w:p>
    <w:p w:rsidR="00D32E0B" w:rsidRPr="0033630F" w:rsidRDefault="00CE2262" w:rsidP="001C176D">
      <w:pPr>
        <w:rPr>
          <w:bCs/>
          <w:sz w:val="20"/>
          <w:szCs w:val="20"/>
        </w:rPr>
      </w:pPr>
      <w:r w:rsidRPr="0033630F">
        <w:rPr>
          <w:bCs/>
          <w:sz w:val="20"/>
          <w:szCs w:val="20"/>
        </w:rPr>
        <w:t>Business Start-u</w:t>
      </w:r>
      <w:r w:rsidR="00D32E0B" w:rsidRPr="0033630F">
        <w:rPr>
          <w:bCs/>
          <w:sz w:val="20"/>
          <w:szCs w:val="20"/>
        </w:rPr>
        <w:t>p &amp; S.E.T. (Skills, Education &amp; Training) Fund</w:t>
      </w:r>
    </w:p>
    <w:p w:rsidR="00820702" w:rsidRPr="0033630F" w:rsidRDefault="00820702" w:rsidP="004338A6">
      <w:pPr>
        <w:rPr>
          <w:sz w:val="20"/>
          <w:szCs w:val="20"/>
        </w:rPr>
      </w:pPr>
    </w:p>
    <w:p w:rsidR="00820702" w:rsidRPr="0033630F" w:rsidRDefault="00820702" w:rsidP="00820702">
      <w:pPr>
        <w:rPr>
          <w:sz w:val="20"/>
          <w:szCs w:val="20"/>
        </w:rPr>
      </w:pPr>
      <w:r w:rsidRPr="0033630F">
        <w:rPr>
          <w:sz w:val="20"/>
          <w:szCs w:val="20"/>
        </w:rPr>
        <w:t xml:space="preserve">The Trust’s Board of Directors in April 2012 set up a reserve fund known as the “Community Investment Fund”, which at the end of 2015 had a balance of around £215,000. </w:t>
      </w:r>
    </w:p>
    <w:p w:rsidR="00820702" w:rsidRPr="0033630F" w:rsidRDefault="00820702" w:rsidP="00820702">
      <w:pPr>
        <w:rPr>
          <w:sz w:val="20"/>
          <w:szCs w:val="20"/>
        </w:rPr>
      </w:pPr>
    </w:p>
    <w:p w:rsidR="00820702" w:rsidRPr="0033630F" w:rsidRDefault="00820702" w:rsidP="00820702">
      <w:pPr>
        <w:rPr>
          <w:sz w:val="20"/>
          <w:szCs w:val="20"/>
        </w:rPr>
      </w:pPr>
      <w:r w:rsidRPr="0033630F">
        <w:rPr>
          <w:sz w:val="20"/>
          <w:szCs w:val="20"/>
        </w:rPr>
        <w:t xml:space="preserve">The Community Support Fund is currently </w:t>
      </w:r>
      <w:r w:rsidR="00CE2262" w:rsidRPr="0033630F">
        <w:rPr>
          <w:sz w:val="20"/>
          <w:szCs w:val="20"/>
        </w:rPr>
        <w:t>being well accessed</w:t>
      </w:r>
      <w:r w:rsidRPr="0033630F">
        <w:rPr>
          <w:sz w:val="20"/>
          <w:szCs w:val="20"/>
        </w:rPr>
        <w:t xml:space="preserve"> and has distributed around £90,000 into the community at the end of 2015.</w:t>
      </w:r>
    </w:p>
    <w:p w:rsidR="00820702" w:rsidRPr="0033630F" w:rsidRDefault="00820702" w:rsidP="00820702">
      <w:pPr>
        <w:rPr>
          <w:sz w:val="20"/>
          <w:szCs w:val="20"/>
        </w:rPr>
      </w:pPr>
    </w:p>
    <w:p w:rsidR="00820702" w:rsidRPr="0033630F" w:rsidRDefault="00820702" w:rsidP="00820702">
      <w:pPr>
        <w:rPr>
          <w:sz w:val="20"/>
          <w:szCs w:val="20"/>
        </w:rPr>
      </w:pPr>
      <w:r w:rsidRPr="0033630F">
        <w:rPr>
          <w:sz w:val="20"/>
          <w:szCs w:val="20"/>
        </w:rPr>
        <w:t>The Community Buildings Fund supported project from TCB, The Golf Club, Tiree Trust (Buth A Bhaile), to the sum of approximately £7500 over the year and currently has a balance available to support community buildings of around £48,000.</w:t>
      </w:r>
    </w:p>
    <w:p w:rsidR="00820702" w:rsidRPr="0033630F" w:rsidRDefault="00820702" w:rsidP="00820702">
      <w:pPr>
        <w:rPr>
          <w:sz w:val="20"/>
          <w:szCs w:val="20"/>
        </w:rPr>
      </w:pPr>
    </w:p>
    <w:p w:rsidR="00820702" w:rsidRPr="0033630F" w:rsidRDefault="00820702" w:rsidP="00820702">
      <w:pPr>
        <w:rPr>
          <w:sz w:val="20"/>
          <w:szCs w:val="20"/>
        </w:rPr>
      </w:pPr>
      <w:r w:rsidRPr="0033630F">
        <w:rPr>
          <w:sz w:val="20"/>
          <w:szCs w:val="20"/>
        </w:rPr>
        <w:t xml:space="preserve">The </w:t>
      </w:r>
      <w:r w:rsidR="00CE2262" w:rsidRPr="0033630F">
        <w:rPr>
          <w:sz w:val="20"/>
          <w:szCs w:val="20"/>
        </w:rPr>
        <w:t>Business Start-</w:t>
      </w:r>
      <w:r w:rsidRPr="0033630F">
        <w:rPr>
          <w:sz w:val="20"/>
          <w:szCs w:val="20"/>
        </w:rPr>
        <w:t>up and S.E.T. fund support</w:t>
      </w:r>
      <w:r w:rsidR="00CE2262" w:rsidRPr="0033630F">
        <w:rPr>
          <w:sz w:val="20"/>
          <w:szCs w:val="20"/>
        </w:rPr>
        <w:t>ed</w:t>
      </w:r>
      <w:r w:rsidRPr="0033630F">
        <w:rPr>
          <w:sz w:val="20"/>
          <w:szCs w:val="20"/>
        </w:rPr>
        <w:t xml:space="preserve"> 3 </w:t>
      </w:r>
      <w:r w:rsidR="00CE2262" w:rsidRPr="0033630F">
        <w:rPr>
          <w:sz w:val="20"/>
          <w:szCs w:val="20"/>
        </w:rPr>
        <w:t>start-up</w:t>
      </w:r>
      <w:r w:rsidRPr="0033630F">
        <w:rPr>
          <w:sz w:val="20"/>
          <w:szCs w:val="20"/>
        </w:rPr>
        <w:t xml:space="preserve"> projects throughout 2015 and provided training grants for TRD and An Iodhlann. Start Up’s</w:t>
      </w:r>
      <w:r w:rsidR="00CE2262" w:rsidRPr="0033630F">
        <w:rPr>
          <w:sz w:val="20"/>
          <w:szCs w:val="20"/>
        </w:rPr>
        <w:t xml:space="preserve"> must help the T</w:t>
      </w:r>
      <w:r w:rsidR="007C7D8F" w:rsidRPr="0033630F">
        <w:rPr>
          <w:sz w:val="20"/>
          <w:szCs w:val="20"/>
        </w:rPr>
        <w:t xml:space="preserve">rust to achieve </w:t>
      </w:r>
      <w:r w:rsidR="005452B5" w:rsidRPr="0033630F">
        <w:rPr>
          <w:sz w:val="20"/>
          <w:szCs w:val="20"/>
        </w:rPr>
        <w:t>its</w:t>
      </w:r>
      <w:r w:rsidR="007C7D8F" w:rsidRPr="0033630F">
        <w:rPr>
          <w:sz w:val="20"/>
          <w:szCs w:val="20"/>
        </w:rPr>
        <w:t xml:space="preserve"> charitable aims and</w:t>
      </w:r>
      <w:r w:rsidRPr="0033630F">
        <w:rPr>
          <w:sz w:val="20"/>
          <w:szCs w:val="20"/>
        </w:rPr>
        <w:t xml:space="preserve"> </w:t>
      </w:r>
      <w:r w:rsidR="007C7D8F" w:rsidRPr="0033630F">
        <w:rPr>
          <w:sz w:val="20"/>
          <w:szCs w:val="20"/>
        </w:rPr>
        <w:t xml:space="preserve">awards </w:t>
      </w:r>
      <w:r w:rsidRPr="0033630F">
        <w:rPr>
          <w:sz w:val="20"/>
          <w:szCs w:val="20"/>
        </w:rPr>
        <w:t xml:space="preserve">included </w:t>
      </w:r>
      <w:r w:rsidR="007C7D8F" w:rsidRPr="0033630F">
        <w:rPr>
          <w:sz w:val="20"/>
          <w:szCs w:val="20"/>
        </w:rPr>
        <w:t>‘Fresh off the Croft’ (promoting healthy eating and carbon reduction), ‘Buth A Bhaille’ (provision of public amenities) &amp; ‘Tiree Whisky Co. – The Cairnsmuir</w:t>
      </w:r>
      <w:r w:rsidR="0051767A" w:rsidRPr="0033630F">
        <w:rPr>
          <w:sz w:val="20"/>
          <w:szCs w:val="20"/>
        </w:rPr>
        <w:t xml:space="preserve"> Project</w:t>
      </w:r>
      <w:r w:rsidR="007C7D8F" w:rsidRPr="0033630F">
        <w:rPr>
          <w:sz w:val="20"/>
          <w:szCs w:val="20"/>
        </w:rPr>
        <w:t xml:space="preserve">’ (advance </w:t>
      </w:r>
      <w:r w:rsidR="00CE2262" w:rsidRPr="0033630F">
        <w:rPr>
          <w:sz w:val="20"/>
          <w:szCs w:val="20"/>
        </w:rPr>
        <w:t xml:space="preserve">the </w:t>
      </w:r>
      <w:r w:rsidR="007C7D8F" w:rsidRPr="0033630F">
        <w:rPr>
          <w:sz w:val="20"/>
          <w:szCs w:val="20"/>
        </w:rPr>
        <w:t xml:space="preserve">education of </w:t>
      </w:r>
      <w:r w:rsidR="00CE2262" w:rsidRPr="0033630F">
        <w:rPr>
          <w:sz w:val="20"/>
          <w:szCs w:val="20"/>
        </w:rPr>
        <w:t>Tiree’s</w:t>
      </w:r>
      <w:r w:rsidR="007C7D8F" w:rsidRPr="0033630F">
        <w:rPr>
          <w:sz w:val="20"/>
          <w:szCs w:val="20"/>
        </w:rPr>
        <w:t xml:space="preserve"> cult</w:t>
      </w:r>
      <w:r w:rsidR="0051767A" w:rsidRPr="0033630F">
        <w:rPr>
          <w:sz w:val="20"/>
          <w:szCs w:val="20"/>
        </w:rPr>
        <w:t>u</w:t>
      </w:r>
      <w:r w:rsidR="007C7D8F" w:rsidRPr="0033630F">
        <w:rPr>
          <w:sz w:val="20"/>
          <w:szCs w:val="20"/>
        </w:rPr>
        <w:t>re and heritage)</w:t>
      </w:r>
      <w:r w:rsidR="0051767A" w:rsidRPr="0033630F">
        <w:rPr>
          <w:sz w:val="20"/>
          <w:szCs w:val="20"/>
        </w:rPr>
        <w:t xml:space="preserve">. When assessing any business </w:t>
      </w:r>
      <w:r w:rsidR="005452B5" w:rsidRPr="0033630F">
        <w:rPr>
          <w:sz w:val="20"/>
          <w:szCs w:val="20"/>
        </w:rPr>
        <w:t>start-up</w:t>
      </w:r>
      <w:r w:rsidR="0051767A" w:rsidRPr="0033630F">
        <w:rPr>
          <w:sz w:val="20"/>
          <w:szCs w:val="20"/>
        </w:rPr>
        <w:t xml:space="preserve"> grant</w:t>
      </w:r>
      <w:r w:rsidR="00CE2262" w:rsidRPr="0033630F">
        <w:rPr>
          <w:sz w:val="20"/>
          <w:szCs w:val="20"/>
        </w:rPr>
        <w:t>,</w:t>
      </w:r>
      <w:r w:rsidR="0051767A" w:rsidRPr="0033630F">
        <w:rPr>
          <w:sz w:val="20"/>
          <w:szCs w:val="20"/>
        </w:rPr>
        <w:t xml:space="preserve"> the directors must be satisfied that the benefit to the community is greater than the individual’s benefit, therefore grants are restricted to £500. </w:t>
      </w:r>
    </w:p>
    <w:p w:rsidR="00820702" w:rsidRPr="0033630F" w:rsidRDefault="00820702" w:rsidP="00820702">
      <w:pPr>
        <w:rPr>
          <w:sz w:val="20"/>
          <w:szCs w:val="20"/>
        </w:rPr>
      </w:pPr>
    </w:p>
    <w:p w:rsidR="00114EAC" w:rsidRPr="0033630F" w:rsidRDefault="00924F1D" w:rsidP="004338A6">
      <w:pPr>
        <w:rPr>
          <w:sz w:val="20"/>
          <w:szCs w:val="20"/>
        </w:rPr>
      </w:pPr>
      <w:r w:rsidRPr="0033630F">
        <w:rPr>
          <w:sz w:val="20"/>
          <w:szCs w:val="20"/>
        </w:rPr>
        <w:t>To date</w:t>
      </w:r>
      <w:r w:rsidR="001C176D" w:rsidRPr="0033630F">
        <w:rPr>
          <w:sz w:val="20"/>
          <w:szCs w:val="20"/>
        </w:rPr>
        <w:t xml:space="preserve"> the Windfall Fund </w:t>
      </w:r>
      <w:r w:rsidR="003B3D33" w:rsidRPr="0033630F">
        <w:rPr>
          <w:sz w:val="20"/>
          <w:szCs w:val="20"/>
        </w:rPr>
        <w:t>had</w:t>
      </w:r>
      <w:r w:rsidR="001C176D" w:rsidRPr="0033630F">
        <w:rPr>
          <w:sz w:val="20"/>
          <w:szCs w:val="20"/>
        </w:rPr>
        <w:t xml:space="preserve"> awarded </w:t>
      </w:r>
      <w:r w:rsidR="00EC607F" w:rsidRPr="0033630F">
        <w:rPr>
          <w:sz w:val="20"/>
          <w:szCs w:val="20"/>
        </w:rPr>
        <w:t>a grand total of over £39</w:t>
      </w:r>
      <w:r w:rsidR="001C176D" w:rsidRPr="0033630F">
        <w:rPr>
          <w:sz w:val="20"/>
          <w:szCs w:val="20"/>
        </w:rPr>
        <w:t>0,000 to community</w:t>
      </w:r>
      <w:r w:rsidR="00977E53" w:rsidRPr="0033630F">
        <w:rPr>
          <w:sz w:val="20"/>
          <w:szCs w:val="20"/>
        </w:rPr>
        <w:t xml:space="preserve"> groups</w:t>
      </w:r>
      <w:r w:rsidR="001C176D" w:rsidRPr="0033630F">
        <w:rPr>
          <w:sz w:val="20"/>
          <w:szCs w:val="20"/>
        </w:rPr>
        <w:t xml:space="preserve"> o</w:t>
      </w:r>
      <w:r w:rsidR="00977E53" w:rsidRPr="0033630F">
        <w:rPr>
          <w:sz w:val="20"/>
          <w:szCs w:val="20"/>
        </w:rPr>
        <w:t>n</w:t>
      </w:r>
      <w:r w:rsidR="00A24E3B" w:rsidRPr="0033630F">
        <w:rPr>
          <w:sz w:val="20"/>
          <w:szCs w:val="20"/>
        </w:rPr>
        <w:t xml:space="preserve"> Tiree, wit</w:t>
      </w:r>
      <w:r w:rsidR="00011F3B" w:rsidRPr="0033630F">
        <w:rPr>
          <w:sz w:val="20"/>
          <w:szCs w:val="20"/>
        </w:rPr>
        <w:t xml:space="preserve">h the amount </w:t>
      </w:r>
      <w:r w:rsidR="00F02365" w:rsidRPr="0033630F">
        <w:rPr>
          <w:sz w:val="20"/>
          <w:szCs w:val="20"/>
        </w:rPr>
        <w:t>paid out</w:t>
      </w:r>
      <w:r w:rsidR="00011F3B" w:rsidRPr="0033630F">
        <w:rPr>
          <w:sz w:val="20"/>
          <w:szCs w:val="20"/>
        </w:rPr>
        <w:t xml:space="preserve"> during 2015</w:t>
      </w:r>
      <w:r w:rsidR="00F02365" w:rsidRPr="0033630F">
        <w:rPr>
          <w:sz w:val="20"/>
          <w:szCs w:val="20"/>
        </w:rPr>
        <w:t xml:space="preserve"> around £110,000</w:t>
      </w:r>
      <w:r w:rsidR="00A24E3B" w:rsidRPr="0033630F">
        <w:rPr>
          <w:sz w:val="20"/>
          <w:szCs w:val="20"/>
        </w:rPr>
        <w:t>.</w:t>
      </w:r>
      <w:r w:rsidR="00F02365" w:rsidRPr="0033630F">
        <w:rPr>
          <w:sz w:val="20"/>
          <w:szCs w:val="20"/>
        </w:rPr>
        <w:t xml:space="preserve"> </w:t>
      </w:r>
    </w:p>
    <w:p w:rsidR="00114EAC" w:rsidRPr="0033630F" w:rsidRDefault="00114EAC" w:rsidP="004338A6">
      <w:pPr>
        <w:rPr>
          <w:sz w:val="20"/>
          <w:szCs w:val="20"/>
        </w:rPr>
      </w:pPr>
    </w:p>
    <w:p w:rsidR="008B727C" w:rsidRPr="0033630F" w:rsidRDefault="00114EAC" w:rsidP="004338A6">
      <w:pPr>
        <w:rPr>
          <w:sz w:val="20"/>
          <w:szCs w:val="20"/>
        </w:rPr>
      </w:pPr>
      <w:r w:rsidRPr="0033630F">
        <w:rPr>
          <w:sz w:val="20"/>
          <w:szCs w:val="20"/>
        </w:rPr>
        <w:t>Examples</w:t>
      </w:r>
      <w:r w:rsidR="00432E6C" w:rsidRPr="0033630F">
        <w:rPr>
          <w:sz w:val="20"/>
          <w:szCs w:val="20"/>
        </w:rPr>
        <w:t xml:space="preserve"> of</w:t>
      </w:r>
      <w:r w:rsidR="00A24E3B" w:rsidRPr="0033630F">
        <w:rPr>
          <w:sz w:val="20"/>
          <w:szCs w:val="20"/>
        </w:rPr>
        <w:t xml:space="preserve"> projects which </w:t>
      </w:r>
      <w:r w:rsidRPr="0033630F">
        <w:rPr>
          <w:sz w:val="20"/>
          <w:szCs w:val="20"/>
        </w:rPr>
        <w:t>received</w:t>
      </w:r>
      <w:r w:rsidR="00A24E3B" w:rsidRPr="0033630F">
        <w:rPr>
          <w:sz w:val="20"/>
          <w:szCs w:val="20"/>
        </w:rPr>
        <w:t xml:space="preserve"> </w:t>
      </w:r>
      <w:r w:rsidR="00935800" w:rsidRPr="0033630F">
        <w:rPr>
          <w:sz w:val="20"/>
          <w:szCs w:val="20"/>
        </w:rPr>
        <w:t>fund</w:t>
      </w:r>
      <w:r w:rsidRPr="0033630F">
        <w:rPr>
          <w:sz w:val="20"/>
          <w:szCs w:val="20"/>
        </w:rPr>
        <w:t>ing from the Trust</w:t>
      </w:r>
      <w:r w:rsidR="00A24E3B" w:rsidRPr="0033630F">
        <w:rPr>
          <w:sz w:val="20"/>
          <w:szCs w:val="20"/>
        </w:rPr>
        <w:t xml:space="preserve"> during </w:t>
      </w:r>
      <w:r w:rsidRPr="0033630F">
        <w:rPr>
          <w:sz w:val="20"/>
          <w:szCs w:val="20"/>
        </w:rPr>
        <w:t>2015</w:t>
      </w:r>
      <w:r w:rsidR="00A24E3B" w:rsidRPr="0033630F">
        <w:rPr>
          <w:sz w:val="20"/>
          <w:szCs w:val="20"/>
        </w:rPr>
        <w:t xml:space="preserve"> </w:t>
      </w:r>
      <w:r w:rsidRPr="0033630F">
        <w:rPr>
          <w:sz w:val="20"/>
          <w:szCs w:val="20"/>
        </w:rPr>
        <w:t>include</w:t>
      </w:r>
      <w:r w:rsidR="00A24E3B" w:rsidRPr="0033630F">
        <w:rPr>
          <w:sz w:val="20"/>
          <w:szCs w:val="20"/>
        </w:rPr>
        <w:t xml:space="preserve"> the</w:t>
      </w:r>
      <w:r w:rsidR="00935800" w:rsidRPr="0033630F">
        <w:rPr>
          <w:sz w:val="20"/>
          <w:szCs w:val="20"/>
        </w:rPr>
        <w:t xml:space="preserve"> </w:t>
      </w:r>
      <w:r w:rsidRPr="0033630F">
        <w:rPr>
          <w:sz w:val="20"/>
          <w:szCs w:val="20"/>
        </w:rPr>
        <w:t xml:space="preserve">Trust’s </w:t>
      </w:r>
      <w:r w:rsidR="00CE2262" w:rsidRPr="0033630F">
        <w:rPr>
          <w:sz w:val="20"/>
          <w:szCs w:val="20"/>
        </w:rPr>
        <w:t xml:space="preserve">own </w:t>
      </w:r>
      <w:r w:rsidR="00F02365" w:rsidRPr="0033630F">
        <w:rPr>
          <w:sz w:val="20"/>
          <w:szCs w:val="20"/>
        </w:rPr>
        <w:t>purchase of the Crossapol shop</w:t>
      </w:r>
      <w:r w:rsidR="00A24E3B" w:rsidRPr="0033630F">
        <w:rPr>
          <w:sz w:val="20"/>
          <w:szCs w:val="20"/>
        </w:rPr>
        <w:t xml:space="preserve"> (£</w:t>
      </w:r>
      <w:r w:rsidR="00F02365" w:rsidRPr="0033630F">
        <w:rPr>
          <w:sz w:val="20"/>
          <w:szCs w:val="20"/>
        </w:rPr>
        <w:t>32</w:t>
      </w:r>
      <w:r w:rsidR="00A24E3B" w:rsidRPr="0033630F">
        <w:rPr>
          <w:sz w:val="20"/>
          <w:szCs w:val="20"/>
        </w:rPr>
        <w:t>,000</w:t>
      </w:r>
      <w:r w:rsidR="00F02365" w:rsidRPr="0033630F">
        <w:rPr>
          <w:sz w:val="20"/>
          <w:szCs w:val="20"/>
        </w:rPr>
        <w:t xml:space="preserve"> –</w:t>
      </w:r>
      <w:r w:rsidR="00935800" w:rsidRPr="0033630F">
        <w:rPr>
          <w:sz w:val="20"/>
          <w:szCs w:val="20"/>
        </w:rPr>
        <w:t xml:space="preserve"> 18</w:t>
      </w:r>
      <w:r w:rsidR="00F02365" w:rsidRPr="0033630F">
        <w:rPr>
          <w:sz w:val="20"/>
          <w:szCs w:val="20"/>
        </w:rPr>
        <w:t>%</w:t>
      </w:r>
      <w:r w:rsidR="00935800" w:rsidRPr="0033630F">
        <w:rPr>
          <w:sz w:val="20"/>
          <w:szCs w:val="20"/>
        </w:rPr>
        <w:t xml:space="preserve"> of total</w:t>
      </w:r>
      <w:r w:rsidR="00F02365" w:rsidRPr="0033630F">
        <w:rPr>
          <w:sz w:val="20"/>
          <w:szCs w:val="20"/>
        </w:rPr>
        <w:t xml:space="preserve"> cost</w:t>
      </w:r>
      <w:r w:rsidR="00924F1D" w:rsidRPr="0033630F">
        <w:rPr>
          <w:sz w:val="20"/>
          <w:szCs w:val="20"/>
        </w:rPr>
        <w:t xml:space="preserve"> via the Community Investment Fund</w:t>
      </w:r>
      <w:r w:rsidR="00A24E3B" w:rsidRPr="0033630F">
        <w:rPr>
          <w:sz w:val="20"/>
          <w:szCs w:val="20"/>
        </w:rPr>
        <w:t xml:space="preserve">), </w:t>
      </w:r>
      <w:r w:rsidR="00935800" w:rsidRPr="0033630F">
        <w:rPr>
          <w:sz w:val="20"/>
          <w:szCs w:val="20"/>
        </w:rPr>
        <w:t>Tiree Maritime Trust’s 5 year Sailing</w:t>
      </w:r>
      <w:r w:rsidR="00A24E3B" w:rsidRPr="0033630F">
        <w:rPr>
          <w:sz w:val="20"/>
          <w:szCs w:val="20"/>
        </w:rPr>
        <w:t xml:space="preserve"> </w:t>
      </w:r>
      <w:r w:rsidR="00D0468A" w:rsidRPr="0033630F">
        <w:rPr>
          <w:sz w:val="20"/>
          <w:szCs w:val="20"/>
        </w:rPr>
        <w:t xml:space="preserve">Programme </w:t>
      </w:r>
      <w:r w:rsidR="00A24E3B" w:rsidRPr="0033630F">
        <w:rPr>
          <w:sz w:val="20"/>
          <w:szCs w:val="20"/>
        </w:rPr>
        <w:t>(£</w:t>
      </w:r>
      <w:r w:rsidR="00D0468A" w:rsidRPr="0033630F">
        <w:rPr>
          <w:sz w:val="20"/>
          <w:szCs w:val="20"/>
        </w:rPr>
        <w:t>19,888 – 45% of total cost</w:t>
      </w:r>
      <w:r w:rsidR="00924F1D" w:rsidRPr="0033630F">
        <w:rPr>
          <w:sz w:val="20"/>
          <w:szCs w:val="20"/>
        </w:rPr>
        <w:t xml:space="preserve"> from the Community Investment Fund</w:t>
      </w:r>
      <w:r w:rsidR="00D0468A" w:rsidRPr="0033630F">
        <w:rPr>
          <w:sz w:val="20"/>
          <w:szCs w:val="20"/>
        </w:rPr>
        <w:t>)</w:t>
      </w:r>
      <w:r w:rsidR="00011F3B" w:rsidRPr="0033630F">
        <w:rPr>
          <w:sz w:val="20"/>
          <w:szCs w:val="20"/>
        </w:rPr>
        <w:t xml:space="preserve">. </w:t>
      </w:r>
    </w:p>
    <w:p w:rsidR="008B727C" w:rsidRPr="0033630F" w:rsidRDefault="008B727C" w:rsidP="004338A6">
      <w:pPr>
        <w:rPr>
          <w:sz w:val="20"/>
          <w:szCs w:val="20"/>
        </w:rPr>
      </w:pPr>
    </w:p>
    <w:p w:rsidR="00276D54" w:rsidRPr="0033630F" w:rsidRDefault="00432E6C" w:rsidP="004338A6">
      <w:pPr>
        <w:numPr>
          <w:ins w:id="4" w:author="William Maclean" w:date="2016-03-20T07:59:00Z"/>
        </w:numPr>
        <w:rPr>
          <w:sz w:val="20"/>
          <w:szCs w:val="20"/>
        </w:rPr>
      </w:pPr>
      <w:r w:rsidRPr="0033630F">
        <w:rPr>
          <w:sz w:val="20"/>
          <w:szCs w:val="20"/>
        </w:rPr>
        <w:t xml:space="preserve">Other grant awards included the school receiving funding to help towards the cost of getting the children to the mainland for school trips, swimming lessons at Loch Bhassapol, members of the Resource Club having a sightseeing trip to the mainland and Milton Harbour Association having a structural survey with repairs cost analysis carried out on the harbour. </w:t>
      </w:r>
      <w:r w:rsidR="002F2B64" w:rsidRPr="0033630F">
        <w:rPr>
          <w:sz w:val="20"/>
          <w:szCs w:val="20"/>
        </w:rPr>
        <w:t>A full list of awards is</w:t>
      </w:r>
      <w:r w:rsidR="00276D54" w:rsidRPr="0033630F">
        <w:rPr>
          <w:sz w:val="20"/>
          <w:szCs w:val="20"/>
        </w:rPr>
        <w:t xml:space="preserve"> </w:t>
      </w:r>
      <w:r w:rsidR="002F2B64" w:rsidRPr="0033630F">
        <w:rPr>
          <w:sz w:val="20"/>
          <w:szCs w:val="20"/>
        </w:rPr>
        <w:t xml:space="preserve">available </w:t>
      </w:r>
      <w:r w:rsidR="00276D54" w:rsidRPr="0033630F">
        <w:rPr>
          <w:sz w:val="20"/>
          <w:szCs w:val="20"/>
        </w:rPr>
        <w:t>on the</w:t>
      </w:r>
      <w:r w:rsidR="002F2B64" w:rsidRPr="0033630F">
        <w:rPr>
          <w:sz w:val="20"/>
          <w:szCs w:val="20"/>
        </w:rPr>
        <w:t xml:space="preserve"> Trust</w:t>
      </w:r>
      <w:r w:rsidR="00276D54" w:rsidRPr="0033630F">
        <w:rPr>
          <w:sz w:val="20"/>
          <w:szCs w:val="20"/>
        </w:rPr>
        <w:t xml:space="preserve"> website.</w:t>
      </w:r>
    </w:p>
    <w:p w:rsidR="00011F3B" w:rsidRPr="0033630F" w:rsidRDefault="00011F3B" w:rsidP="00FD23D2">
      <w:pPr>
        <w:rPr>
          <w:b/>
          <w:sz w:val="20"/>
          <w:szCs w:val="20"/>
          <w:u w:val="single"/>
        </w:rPr>
      </w:pPr>
    </w:p>
    <w:p w:rsidR="00141D49" w:rsidRPr="0033630F" w:rsidRDefault="00141D49" w:rsidP="00FD23D2">
      <w:pPr>
        <w:rPr>
          <w:b/>
          <w:sz w:val="20"/>
          <w:szCs w:val="20"/>
          <w:u w:val="single"/>
        </w:rPr>
      </w:pPr>
    </w:p>
    <w:p w:rsidR="00141D49" w:rsidRPr="0033630F" w:rsidRDefault="00A213D8" w:rsidP="00141D49">
      <w:pPr>
        <w:rPr>
          <w:b/>
          <w:bCs/>
          <w:sz w:val="20"/>
          <w:szCs w:val="20"/>
          <w:u w:val="single"/>
        </w:rPr>
      </w:pPr>
      <w:r w:rsidRPr="0033630F">
        <w:rPr>
          <w:b/>
          <w:bCs/>
          <w:sz w:val="20"/>
          <w:szCs w:val="20"/>
          <w:u w:val="single"/>
        </w:rPr>
        <w:lastRenderedPageBreak/>
        <w:t xml:space="preserve">OTHER </w:t>
      </w:r>
      <w:r w:rsidR="002F2B64" w:rsidRPr="0033630F">
        <w:rPr>
          <w:b/>
          <w:bCs/>
          <w:sz w:val="20"/>
          <w:szCs w:val="20"/>
          <w:u w:val="single"/>
        </w:rPr>
        <w:t>PROJECTS</w:t>
      </w:r>
    </w:p>
    <w:p w:rsidR="00A213D8" w:rsidRPr="0033630F" w:rsidRDefault="00A213D8" w:rsidP="00141D49">
      <w:pPr>
        <w:rPr>
          <w:b/>
          <w:bCs/>
          <w:sz w:val="20"/>
          <w:szCs w:val="20"/>
          <w:u w:val="single"/>
        </w:rPr>
      </w:pPr>
    </w:p>
    <w:p w:rsidR="00987CDC" w:rsidRPr="0033630F" w:rsidRDefault="00987CDC" w:rsidP="00141D49">
      <w:pPr>
        <w:rPr>
          <w:sz w:val="20"/>
          <w:szCs w:val="20"/>
        </w:rPr>
      </w:pPr>
      <w:r w:rsidRPr="0033630F">
        <w:rPr>
          <w:b/>
          <w:sz w:val="20"/>
          <w:szCs w:val="20"/>
        </w:rPr>
        <w:t xml:space="preserve">Community Shop – </w:t>
      </w:r>
      <w:r w:rsidR="00E92A78" w:rsidRPr="0033630F">
        <w:rPr>
          <w:sz w:val="20"/>
          <w:szCs w:val="20"/>
        </w:rPr>
        <w:t xml:space="preserve">Following a successful bid to the Scottish Land Fund TCDT received </w:t>
      </w:r>
      <w:r w:rsidR="008B727C" w:rsidRPr="0033630F">
        <w:rPr>
          <w:sz w:val="20"/>
          <w:szCs w:val="20"/>
        </w:rPr>
        <w:t>£</w:t>
      </w:r>
      <w:r w:rsidR="00E92A78" w:rsidRPr="0033630F">
        <w:rPr>
          <w:sz w:val="20"/>
          <w:szCs w:val="20"/>
        </w:rPr>
        <w:t>141,000 towards the purchase of the shop. This is now leased out to a private operator, Elaine Hayes, who has been able to move home to Tiree to set up her new Bu</w:t>
      </w:r>
      <w:r w:rsidR="008B727C" w:rsidRPr="0033630F">
        <w:rPr>
          <w:sz w:val="20"/>
          <w:szCs w:val="20"/>
        </w:rPr>
        <w:t>si</w:t>
      </w:r>
      <w:r w:rsidR="00E92A78" w:rsidRPr="0033630F">
        <w:rPr>
          <w:sz w:val="20"/>
          <w:szCs w:val="20"/>
        </w:rPr>
        <w:t>ness – ‘Buth a’ Bhaile’</w:t>
      </w:r>
      <w:r w:rsidR="008B727C" w:rsidRPr="0033630F">
        <w:rPr>
          <w:sz w:val="20"/>
          <w:szCs w:val="20"/>
        </w:rPr>
        <w:t xml:space="preserve"> – The Village Shop.</w:t>
      </w:r>
    </w:p>
    <w:p w:rsidR="003B0161" w:rsidRPr="0033630F" w:rsidRDefault="003B0161" w:rsidP="00141D49">
      <w:pPr>
        <w:rPr>
          <w:sz w:val="20"/>
          <w:szCs w:val="20"/>
        </w:rPr>
      </w:pPr>
    </w:p>
    <w:p w:rsidR="004C0C3C" w:rsidRPr="0033630F" w:rsidRDefault="002F2B64" w:rsidP="00141D49">
      <w:pPr>
        <w:rPr>
          <w:sz w:val="20"/>
          <w:szCs w:val="20"/>
        </w:rPr>
      </w:pPr>
      <w:r w:rsidRPr="0033630F">
        <w:rPr>
          <w:b/>
          <w:sz w:val="20"/>
          <w:szCs w:val="20"/>
        </w:rPr>
        <w:t>Scarinish Play Park –</w:t>
      </w:r>
      <w:r w:rsidRPr="0033630F">
        <w:rPr>
          <w:sz w:val="20"/>
          <w:szCs w:val="20"/>
        </w:rPr>
        <w:t xml:space="preserve"> </w:t>
      </w:r>
      <w:r w:rsidR="00E92A78" w:rsidRPr="0033630F">
        <w:rPr>
          <w:sz w:val="20"/>
          <w:szCs w:val="20"/>
        </w:rPr>
        <w:t xml:space="preserve">Unfortunately a lack of progress in securing land has continued to hold up this project, however we have been working with Argyll Estate and Scarinish Farm to identify a new area that could be used </w:t>
      </w:r>
      <w:r w:rsidR="001110BD" w:rsidRPr="0033630F">
        <w:rPr>
          <w:sz w:val="20"/>
          <w:szCs w:val="20"/>
        </w:rPr>
        <w:t xml:space="preserve">independently or </w:t>
      </w:r>
      <w:r w:rsidR="00E92A78" w:rsidRPr="0033630F">
        <w:rPr>
          <w:sz w:val="20"/>
          <w:szCs w:val="20"/>
        </w:rPr>
        <w:t>in conjunction with the HIE land to create a playpark and community garden.</w:t>
      </w:r>
      <w:r w:rsidR="001110BD" w:rsidRPr="0033630F">
        <w:rPr>
          <w:sz w:val="20"/>
          <w:szCs w:val="20"/>
        </w:rPr>
        <w:t xml:space="preserve"> We hope to have a result in the purchase of the HIE land adjacent to Tank farm by the end of 2016 after a long period of negotiations with HIE over the past few years.</w:t>
      </w:r>
    </w:p>
    <w:p w:rsidR="003B0161" w:rsidRPr="0033630F" w:rsidRDefault="003B0161" w:rsidP="00141D49">
      <w:pPr>
        <w:rPr>
          <w:sz w:val="20"/>
          <w:szCs w:val="20"/>
        </w:rPr>
      </w:pPr>
    </w:p>
    <w:p w:rsidR="00D03C6F" w:rsidRPr="0033630F" w:rsidRDefault="00987CDC" w:rsidP="00141D49">
      <w:pPr>
        <w:rPr>
          <w:sz w:val="20"/>
          <w:szCs w:val="20"/>
        </w:rPr>
      </w:pPr>
      <w:r w:rsidRPr="0033630F">
        <w:rPr>
          <w:b/>
          <w:sz w:val="20"/>
          <w:szCs w:val="20"/>
        </w:rPr>
        <w:t xml:space="preserve">Socio Economic Study – </w:t>
      </w:r>
      <w:r w:rsidR="00011F3B" w:rsidRPr="0033630F">
        <w:rPr>
          <w:sz w:val="20"/>
          <w:szCs w:val="20"/>
        </w:rPr>
        <w:t>During 2015, Paul</w:t>
      </w:r>
      <w:r w:rsidRPr="0033630F">
        <w:rPr>
          <w:sz w:val="20"/>
          <w:szCs w:val="20"/>
        </w:rPr>
        <w:t xml:space="preserve"> </w:t>
      </w:r>
      <w:r w:rsidR="00011F3B" w:rsidRPr="0033630F">
        <w:rPr>
          <w:sz w:val="20"/>
          <w:szCs w:val="20"/>
        </w:rPr>
        <w:t>has worked closely</w:t>
      </w:r>
      <w:r w:rsidRPr="0033630F">
        <w:rPr>
          <w:sz w:val="20"/>
          <w:szCs w:val="20"/>
        </w:rPr>
        <w:t xml:space="preserve"> with local groups</w:t>
      </w:r>
      <w:r w:rsidR="00011F3B" w:rsidRPr="0033630F">
        <w:rPr>
          <w:sz w:val="20"/>
          <w:szCs w:val="20"/>
        </w:rPr>
        <w:t xml:space="preserve"> to develop the new </w:t>
      </w:r>
      <w:r w:rsidRPr="0033630F">
        <w:rPr>
          <w:sz w:val="20"/>
          <w:szCs w:val="20"/>
        </w:rPr>
        <w:t xml:space="preserve">study since the last study is now more than 10 years old. With the population declining by over 15% between 2001 and 2011, we feel that a clear understanding of the current issues is essential to enable us to start tackling the problems. This study will also help to identify interventions which could help us halt the decline. </w:t>
      </w:r>
      <w:r w:rsidR="00196C07" w:rsidRPr="0033630F">
        <w:rPr>
          <w:sz w:val="20"/>
          <w:szCs w:val="20"/>
        </w:rPr>
        <w:t>Funding was received from Scottish Government (£15,000), HIE (£5,000) and Argyll &amp; Bute Council (£5,000) to hold a ‘Charrette’ event. Work on a pre Charrette and socio economic study started in late 2015</w:t>
      </w:r>
      <w:r w:rsidR="00333A35" w:rsidRPr="0033630F">
        <w:rPr>
          <w:sz w:val="20"/>
          <w:szCs w:val="20"/>
        </w:rPr>
        <w:t xml:space="preserve"> and should conclude by May 2016</w:t>
      </w:r>
      <w:r w:rsidR="00196C07" w:rsidRPr="0033630F">
        <w:rPr>
          <w:sz w:val="20"/>
          <w:szCs w:val="20"/>
        </w:rPr>
        <w:t>.</w:t>
      </w:r>
    </w:p>
    <w:p w:rsidR="00333A35" w:rsidRPr="0033630F" w:rsidRDefault="00A1769C" w:rsidP="00141D49">
      <w:pPr>
        <w:rPr>
          <w:b/>
          <w:sz w:val="20"/>
          <w:szCs w:val="20"/>
          <w:u w:val="single"/>
        </w:rPr>
      </w:pPr>
      <w:r w:rsidRPr="0033630F">
        <w:rPr>
          <w:b/>
          <w:sz w:val="20"/>
          <w:szCs w:val="20"/>
        </w:rPr>
        <w:t xml:space="preserve">       </w:t>
      </w:r>
    </w:p>
    <w:p w:rsidR="00D03C6F" w:rsidRPr="0033630F" w:rsidRDefault="00D03C6F" w:rsidP="00141D49">
      <w:pPr>
        <w:rPr>
          <w:b/>
          <w:sz w:val="20"/>
          <w:szCs w:val="20"/>
          <w:u w:val="single"/>
        </w:rPr>
      </w:pPr>
      <w:r w:rsidRPr="0033630F">
        <w:rPr>
          <w:b/>
          <w:sz w:val="20"/>
          <w:szCs w:val="20"/>
          <w:u w:val="single"/>
        </w:rPr>
        <w:t>TRANSPORT</w:t>
      </w:r>
    </w:p>
    <w:p w:rsidR="00A213D8" w:rsidRPr="0033630F" w:rsidRDefault="00A213D8" w:rsidP="00141D49">
      <w:pPr>
        <w:rPr>
          <w:b/>
          <w:sz w:val="20"/>
          <w:szCs w:val="20"/>
          <w:u w:val="single"/>
        </w:rPr>
      </w:pPr>
    </w:p>
    <w:p w:rsidR="00FD23D2" w:rsidRPr="0033630F" w:rsidRDefault="00CE2262" w:rsidP="00892F29">
      <w:pPr>
        <w:rPr>
          <w:b/>
          <w:sz w:val="20"/>
          <w:szCs w:val="20"/>
        </w:rPr>
      </w:pPr>
      <w:r w:rsidRPr="0033630F">
        <w:rPr>
          <w:sz w:val="20"/>
          <w:szCs w:val="20"/>
        </w:rPr>
        <w:t>Tiree</w:t>
      </w:r>
      <w:r w:rsidR="00D03C6F" w:rsidRPr="0033630F">
        <w:rPr>
          <w:sz w:val="20"/>
          <w:szCs w:val="20"/>
        </w:rPr>
        <w:t xml:space="preserve"> Transport Forum</w:t>
      </w:r>
      <w:r w:rsidR="00A213D8" w:rsidRPr="0033630F">
        <w:rPr>
          <w:sz w:val="20"/>
          <w:szCs w:val="20"/>
        </w:rPr>
        <w:t>, facilitated by The Trust,</w:t>
      </w:r>
      <w:r w:rsidR="00D03C6F" w:rsidRPr="0033630F">
        <w:rPr>
          <w:sz w:val="20"/>
          <w:szCs w:val="20"/>
        </w:rPr>
        <w:t xml:space="preserve"> met </w:t>
      </w:r>
      <w:r w:rsidR="00A213D8" w:rsidRPr="0033630F">
        <w:rPr>
          <w:sz w:val="20"/>
          <w:szCs w:val="20"/>
        </w:rPr>
        <w:t xml:space="preserve">regularly </w:t>
      </w:r>
      <w:r w:rsidR="00A95E97" w:rsidRPr="0033630F">
        <w:rPr>
          <w:sz w:val="20"/>
          <w:szCs w:val="20"/>
        </w:rPr>
        <w:t>throughout</w:t>
      </w:r>
      <w:r w:rsidR="00D03C6F" w:rsidRPr="0033630F">
        <w:rPr>
          <w:sz w:val="20"/>
          <w:szCs w:val="20"/>
        </w:rPr>
        <w:t xml:space="preserve"> the year to discuss concerns relating to transport to and from, </w:t>
      </w:r>
      <w:r w:rsidR="00A213D8" w:rsidRPr="0033630F">
        <w:rPr>
          <w:sz w:val="20"/>
          <w:szCs w:val="20"/>
        </w:rPr>
        <w:t>as well as</w:t>
      </w:r>
      <w:r w:rsidR="00D03C6F" w:rsidRPr="0033630F">
        <w:rPr>
          <w:sz w:val="20"/>
          <w:szCs w:val="20"/>
        </w:rPr>
        <w:t xml:space="preserve"> on</w:t>
      </w:r>
      <w:r w:rsidR="00A213D8" w:rsidRPr="0033630F">
        <w:rPr>
          <w:sz w:val="20"/>
          <w:szCs w:val="20"/>
        </w:rPr>
        <w:t>,</w:t>
      </w:r>
      <w:r w:rsidR="00D03C6F" w:rsidRPr="0033630F">
        <w:rPr>
          <w:sz w:val="20"/>
          <w:szCs w:val="20"/>
        </w:rPr>
        <w:t xml:space="preserve"> the island. The group continued to lobby Cal</w:t>
      </w:r>
      <w:r w:rsidR="00215A25" w:rsidRPr="0033630F">
        <w:rPr>
          <w:sz w:val="20"/>
          <w:szCs w:val="20"/>
        </w:rPr>
        <w:t>edonian M</w:t>
      </w:r>
      <w:r w:rsidR="00D03C6F" w:rsidRPr="0033630F">
        <w:rPr>
          <w:sz w:val="20"/>
          <w:szCs w:val="20"/>
        </w:rPr>
        <w:t>ac</w:t>
      </w:r>
      <w:r w:rsidR="00215A25" w:rsidRPr="0033630F">
        <w:rPr>
          <w:sz w:val="20"/>
          <w:szCs w:val="20"/>
        </w:rPr>
        <w:t>Brayne</w:t>
      </w:r>
      <w:r w:rsidR="006C3171" w:rsidRPr="0033630F">
        <w:rPr>
          <w:sz w:val="20"/>
          <w:szCs w:val="20"/>
        </w:rPr>
        <w:t xml:space="preserve"> and</w:t>
      </w:r>
      <w:r w:rsidR="00D03C6F" w:rsidRPr="0033630F">
        <w:rPr>
          <w:sz w:val="20"/>
          <w:szCs w:val="20"/>
        </w:rPr>
        <w:t xml:space="preserve"> </w:t>
      </w:r>
      <w:r w:rsidR="006C3171" w:rsidRPr="0033630F">
        <w:rPr>
          <w:sz w:val="20"/>
          <w:szCs w:val="20"/>
        </w:rPr>
        <w:t>Transport Scotland</w:t>
      </w:r>
      <w:r w:rsidR="00D03C6F" w:rsidRPr="0033630F">
        <w:rPr>
          <w:sz w:val="20"/>
          <w:szCs w:val="20"/>
        </w:rPr>
        <w:t xml:space="preserve"> on capacity issues and improvements to the services.</w:t>
      </w:r>
      <w:r w:rsidR="00A213D8" w:rsidRPr="0033630F">
        <w:rPr>
          <w:sz w:val="20"/>
          <w:szCs w:val="20"/>
        </w:rPr>
        <w:t xml:space="preserve"> The introduction of the Tiree Community Council has proved hugely positive and influential when dealing with </w:t>
      </w:r>
      <w:r w:rsidR="00E43866" w:rsidRPr="0033630F">
        <w:rPr>
          <w:sz w:val="20"/>
          <w:szCs w:val="20"/>
        </w:rPr>
        <w:t>statutory and tra</w:t>
      </w:r>
      <w:r w:rsidR="006C3171" w:rsidRPr="0033630F">
        <w:rPr>
          <w:sz w:val="20"/>
          <w:szCs w:val="20"/>
        </w:rPr>
        <w:t>nsport organisations and together with the Transport Forum has successfully gained increased capacity on the ferry for summer 2016 as well as two flights per day and one on a Sunday (previously one per day, Monday to Saturday).</w:t>
      </w:r>
    </w:p>
    <w:sectPr w:rsidR="00FD23D2" w:rsidRPr="0033630F" w:rsidSect="00E978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4C9" w:rsidRDefault="00CC74C9" w:rsidP="002E212F">
      <w:r>
        <w:separator/>
      </w:r>
    </w:p>
  </w:endnote>
  <w:endnote w:type="continuationSeparator" w:id="0">
    <w:p w:rsidR="00CC74C9" w:rsidRDefault="00CC74C9" w:rsidP="002E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4C9" w:rsidRDefault="00CC74C9" w:rsidP="002E212F">
      <w:r>
        <w:separator/>
      </w:r>
    </w:p>
  </w:footnote>
  <w:footnote w:type="continuationSeparator" w:id="0">
    <w:p w:rsidR="00CC74C9" w:rsidRDefault="00CC74C9" w:rsidP="002E21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11870"/>
    <w:multiLevelType w:val="hybridMultilevel"/>
    <w:tmpl w:val="58FA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C6901B6"/>
    <w:multiLevelType w:val="hybridMultilevel"/>
    <w:tmpl w:val="77C08628"/>
    <w:lvl w:ilvl="0" w:tplc="5324F9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88C07EE"/>
    <w:multiLevelType w:val="hybridMultilevel"/>
    <w:tmpl w:val="DD42D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51B"/>
    <w:rsid w:val="00003196"/>
    <w:rsid w:val="00007A08"/>
    <w:rsid w:val="00011E81"/>
    <w:rsid w:val="00011F3B"/>
    <w:rsid w:val="00020D6E"/>
    <w:rsid w:val="000264F2"/>
    <w:rsid w:val="00031DD7"/>
    <w:rsid w:val="00034130"/>
    <w:rsid w:val="00040ECF"/>
    <w:rsid w:val="0004136C"/>
    <w:rsid w:val="00051675"/>
    <w:rsid w:val="00054FA8"/>
    <w:rsid w:val="00055F1B"/>
    <w:rsid w:val="00057208"/>
    <w:rsid w:val="0006038F"/>
    <w:rsid w:val="0006456C"/>
    <w:rsid w:val="0006475A"/>
    <w:rsid w:val="00065DD5"/>
    <w:rsid w:val="000704EF"/>
    <w:rsid w:val="00074815"/>
    <w:rsid w:val="00080102"/>
    <w:rsid w:val="00082FE4"/>
    <w:rsid w:val="00090F2A"/>
    <w:rsid w:val="000937A8"/>
    <w:rsid w:val="000966C6"/>
    <w:rsid w:val="000968E9"/>
    <w:rsid w:val="000972C0"/>
    <w:rsid w:val="00097E66"/>
    <w:rsid w:val="000A3AB5"/>
    <w:rsid w:val="000A6356"/>
    <w:rsid w:val="000C60C7"/>
    <w:rsid w:val="000D10CB"/>
    <w:rsid w:val="000D1D58"/>
    <w:rsid w:val="000E15A5"/>
    <w:rsid w:val="000E1C7F"/>
    <w:rsid w:val="000E2AEA"/>
    <w:rsid w:val="000E3329"/>
    <w:rsid w:val="000E4AEC"/>
    <w:rsid w:val="000E4CEC"/>
    <w:rsid w:val="000F0E93"/>
    <w:rsid w:val="000F4DAD"/>
    <w:rsid w:val="000F546B"/>
    <w:rsid w:val="000F54CC"/>
    <w:rsid w:val="001110BD"/>
    <w:rsid w:val="00114EAC"/>
    <w:rsid w:val="001165A7"/>
    <w:rsid w:val="001236D0"/>
    <w:rsid w:val="00132746"/>
    <w:rsid w:val="00141070"/>
    <w:rsid w:val="00141D49"/>
    <w:rsid w:val="00152C96"/>
    <w:rsid w:val="00156F21"/>
    <w:rsid w:val="001631EB"/>
    <w:rsid w:val="001669BD"/>
    <w:rsid w:val="001729B6"/>
    <w:rsid w:val="00176B5A"/>
    <w:rsid w:val="001831A0"/>
    <w:rsid w:val="00187745"/>
    <w:rsid w:val="00187A00"/>
    <w:rsid w:val="0019444E"/>
    <w:rsid w:val="00196C07"/>
    <w:rsid w:val="001A36EE"/>
    <w:rsid w:val="001A445E"/>
    <w:rsid w:val="001A7BF4"/>
    <w:rsid w:val="001B22A8"/>
    <w:rsid w:val="001B2982"/>
    <w:rsid w:val="001C176D"/>
    <w:rsid w:val="001C787E"/>
    <w:rsid w:val="001D0D17"/>
    <w:rsid w:val="001D21C0"/>
    <w:rsid w:val="001E1D96"/>
    <w:rsid w:val="001E2C78"/>
    <w:rsid w:val="00200F60"/>
    <w:rsid w:val="0021023C"/>
    <w:rsid w:val="00213AC3"/>
    <w:rsid w:val="00215A25"/>
    <w:rsid w:val="00216F03"/>
    <w:rsid w:val="002234E1"/>
    <w:rsid w:val="00224E95"/>
    <w:rsid w:val="00231CFE"/>
    <w:rsid w:val="00243C29"/>
    <w:rsid w:val="00246AAD"/>
    <w:rsid w:val="0025246A"/>
    <w:rsid w:val="00252C39"/>
    <w:rsid w:val="00255CED"/>
    <w:rsid w:val="00275956"/>
    <w:rsid w:val="00276720"/>
    <w:rsid w:val="00276D54"/>
    <w:rsid w:val="00277440"/>
    <w:rsid w:val="00287541"/>
    <w:rsid w:val="00291F52"/>
    <w:rsid w:val="0029323F"/>
    <w:rsid w:val="002B579C"/>
    <w:rsid w:val="002B784F"/>
    <w:rsid w:val="002C1390"/>
    <w:rsid w:val="002C719D"/>
    <w:rsid w:val="002E212F"/>
    <w:rsid w:val="002E498D"/>
    <w:rsid w:val="002F2B64"/>
    <w:rsid w:val="002F51B4"/>
    <w:rsid w:val="002F7BD8"/>
    <w:rsid w:val="00303D5A"/>
    <w:rsid w:val="00304AE8"/>
    <w:rsid w:val="00310837"/>
    <w:rsid w:val="0031084C"/>
    <w:rsid w:val="00310A35"/>
    <w:rsid w:val="00312E5D"/>
    <w:rsid w:val="0031451B"/>
    <w:rsid w:val="00315680"/>
    <w:rsid w:val="00316A33"/>
    <w:rsid w:val="00322145"/>
    <w:rsid w:val="00331724"/>
    <w:rsid w:val="0033181F"/>
    <w:rsid w:val="00333A35"/>
    <w:rsid w:val="0033630F"/>
    <w:rsid w:val="00341778"/>
    <w:rsid w:val="003519CF"/>
    <w:rsid w:val="0035556A"/>
    <w:rsid w:val="0035577E"/>
    <w:rsid w:val="0035710E"/>
    <w:rsid w:val="0036069D"/>
    <w:rsid w:val="0036272B"/>
    <w:rsid w:val="0036351D"/>
    <w:rsid w:val="0037333B"/>
    <w:rsid w:val="003754A2"/>
    <w:rsid w:val="00376043"/>
    <w:rsid w:val="00381E54"/>
    <w:rsid w:val="00383AF4"/>
    <w:rsid w:val="003972EE"/>
    <w:rsid w:val="003A1B34"/>
    <w:rsid w:val="003B0161"/>
    <w:rsid w:val="003B2B65"/>
    <w:rsid w:val="003B3D33"/>
    <w:rsid w:val="003B3D8F"/>
    <w:rsid w:val="003C457A"/>
    <w:rsid w:val="003C49AE"/>
    <w:rsid w:val="003D0DF0"/>
    <w:rsid w:val="003D780E"/>
    <w:rsid w:val="003E2D43"/>
    <w:rsid w:val="003E5D5B"/>
    <w:rsid w:val="003F3AE7"/>
    <w:rsid w:val="003F3C61"/>
    <w:rsid w:val="003F59A0"/>
    <w:rsid w:val="0040027C"/>
    <w:rsid w:val="0040472B"/>
    <w:rsid w:val="0040493B"/>
    <w:rsid w:val="004062C9"/>
    <w:rsid w:val="00417049"/>
    <w:rsid w:val="004204C6"/>
    <w:rsid w:val="00420F83"/>
    <w:rsid w:val="00426F35"/>
    <w:rsid w:val="00431FF7"/>
    <w:rsid w:val="004328CB"/>
    <w:rsid w:val="00432E6C"/>
    <w:rsid w:val="004338A6"/>
    <w:rsid w:val="004369ED"/>
    <w:rsid w:val="00440C3E"/>
    <w:rsid w:val="00443BAB"/>
    <w:rsid w:val="004452FC"/>
    <w:rsid w:val="00451BF5"/>
    <w:rsid w:val="00453050"/>
    <w:rsid w:val="004667B2"/>
    <w:rsid w:val="004676C3"/>
    <w:rsid w:val="0047794D"/>
    <w:rsid w:val="00480564"/>
    <w:rsid w:val="00484348"/>
    <w:rsid w:val="0049043F"/>
    <w:rsid w:val="00496E74"/>
    <w:rsid w:val="00497342"/>
    <w:rsid w:val="00497B52"/>
    <w:rsid w:val="004A0ABE"/>
    <w:rsid w:val="004A7E0E"/>
    <w:rsid w:val="004B0678"/>
    <w:rsid w:val="004B0E6E"/>
    <w:rsid w:val="004B2E08"/>
    <w:rsid w:val="004B4156"/>
    <w:rsid w:val="004B4A29"/>
    <w:rsid w:val="004B530A"/>
    <w:rsid w:val="004B6509"/>
    <w:rsid w:val="004C0C3C"/>
    <w:rsid w:val="004D3C3A"/>
    <w:rsid w:val="004E2BBC"/>
    <w:rsid w:val="004E2BFE"/>
    <w:rsid w:val="004E2DA0"/>
    <w:rsid w:val="004E4C22"/>
    <w:rsid w:val="004F3875"/>
    <w:rsid w:val="005027F3"/>
    <w:rsid w:val="00504276"/>
    <w:rsid w:val="00504629"/>
    <w:rsid w:val="00506D3A"/>
    <w:rsid w:val="0051677C"/>
    <w:rsid w:val="0051767A"/>
    <w:rsid w:val="00520345"/>
    <w:rsid w:val="00522A8F"/>
    <w:rsid w:val="005254AC"/>
    <w:rsid w:val="00533CC7"/>
    <w:rsid w:val="00535998"/>
    <w:rsid w:val="00535C70"/>
    <w:rsid w:val="0054401D"/>
    <w:rsid w:val="005452B5"/>
    <w:rsid w:val="00550FB7"/>
    <w:rsid w:val="00551D95"/>
    <w:rsid w:val="00553955"/>
    <w:rsid w:val="0055457C"/>
    <w:rsid w:val="005606F4"/>
    <w:rsid w:val="00572E81"/>
    <w:rsid w:val="005777AD"/>
    <w:rsid w:val="005812C8"/>
    <w:rsid w:val="005835D6"/>
    <w:rsid w:val="00591187"/>
    <w:rsid w:val="00591B53"/>
    <w:rsid w:val="005A4005"/>
    <w:rsid w:val="005B0E32"/>
    <w:rsid w:val="005B3A3D"/>
    <w:rsid w:val="005B556B"/>
    <w:rsid w:val="005C165B"/>
    <w:rsid w:val="005D03A9"/>
    <w:rsid w:val="005D082B"/>
    <w:rsid w:val="005D41BD"/>
    <w:rsid w:val="005D4D8F"/>
    <w:rsid w:val="005E48D2"/>
    <w:rsid w:val="005F1E9F"/>
    <w:rsid w:val="005F30C8"/>
    <w:rsid w:val="005F31E5"/>
    <w:rsid w:val="005F48B0"/>
    <w:rsid w:val="00607F6B"/>
    <w:rsid w:val="00624DB5"/>
    <w:rsid w:val="00634A8C"/>
    <w:rsid w:val="00637844"/>
    <w:rsid w:val="00637D6E"/>
    <w:rsid w:val="00640F4A"/>
    <w:rsid w:val="00644AE7"/>
    <w:rsid w:val="006612AA"/>
    <w:rsid w:val="006633BB"/>
    <w:rsid w:val="006641D0"/>
    <w:rsid w:val="0066616C"/>
    <w:rsid w:val="006728DE"/>
    <w:rsid w:val="00673911"/>
    <w:rsid w:val="00682BC4"/>
    <w:rsid w:val="006A064E"/>
    <w:rsid w:val="006A0FC5"/>
    <w:rsid w:val="006A4D2C"/>
    <w:rsid w:val="006A5E49"/>
    <w:rsid w:val="006B223E"/>
    <w:rsid w:val="006B2DBF"/>
    <w:rsid w:val="006B3B43"/>
    <w:rsid w:val="006B6272"/>
    <w:rsid w:val="006B7022"/>
    <w:rsid w:val="006C1563"/>
    <w:rsid w:val="006C17D1"/>
    <w:rsid w:val="006C3171"/>
    <w:rsid w:val="006D30B5"/>
    <w:rsid w:val="006D596A"/>
    <w:rsid w:val="006E0B30"/>
    <w:rsid w:val="006E330A"/>
    <w:rsid w:val="006E5971"/>
    <w:rsid w:val="006F3507"/>
    <w:rsid w:val="006F3B1A"/>
    <w:rsid w:val="006F54C4"/>
    <w:rsid w:val="006F6179"/>
    <w:rsid w:val="006F7C8C"/>
    <w:rsid w:val="007023F2"/>
    <w:rsid w:val="00704253"/>
    <w:rsid w:val="007143EC"/>
    <w:rsid w:val="007230FC"/>
    <w:rsid w:val="00725016"/>
    <w:rsid w:val="007277B7"/>
    <w:rsid w:val="00732FF4"/>
    <w:rsid w:val="00741741"/>
    <w:rsid w:val="00747B4A"/>
    <w:rsid w:val="00751BAB"/>
    <w:rsid w:val="00751E05"/>
    <w:rsid w:val="007577A2"/>
    <w:rsid w:val="00762570"/>
    <w:rsid w:val="007634EA"/>
    <w:rsid w:val="00770AEA"/>
    <w:rsid w:val="00771382"/>
    <w:rsid w:val="00771495"/>
    <w:rsid w:val="007727CC"/>
    <w:rsid w:val="007750B3"/>
    <w:rsid w:val="00777713"/>
    <w:rsid w:val="00780FD5"/>
    <w:rsid w:val="0078122E"/>
    <w:rsid w:val="0079362F"/>
    <w:rsid w:val="007A0705"/>
    <w:rsid w:val="007B1E83"/>
    <w:rsid w:val="007C653F"/>
    <w:rsid w:val="007C6FC3"/>
    <w:rsid w:val="007C7D8F"/>
    <w:rsid w:val="007D1245"/>
    <w:rsid w:val="007D3029"/>
    <w:rsid w:val="007D6D96"/>
    <w:rsid w:val="007F4E75"/>
    <w:rsid w:val="007F6406"/>
    <w:rsid w:val="00800DA5"/>
    <w:rsid w:val="00803B4A"/>
    <w:rsid w:val="00805E0A"/>
    <w:rsid w:val="00814DC0"/>
    <w:rsid w:val="00820702"/>
    <w:rsid w:val="00820D23"/>
    <w:rsid w:val="00824B4E"/>
    <w:rsid w:val="008254D5"/>
    <w:rsid w:val="00827866"/>
    <w:rsid w:val="008412CB"/>
    <w:rsid w:val="0084251F"/>
    <w:rsid w:val="00844B76"/>
    <w:rsid w:val="00845915"/>
    <w:rsid w:val="00853328"/>
    <w:rsid w:val="008559E7"/>
    <w:rsid w:val="00856473"/>
    <w:rsid w:val="0086018C"/>
    <w:rsid w:val="008602B9"/>
    <w:rsid w:val="0086339C"/>
    <w:rsid w:val="00865B1F"/>
    <w:rsid w:val="00880E1D"/>
    <w:rsid w:val="00883A6E"/>
    <w:rsid w:val="00890B2A"/>
    <w:rsid w:val="00892990"/>
    <w:rsid w:val="00892F29"/>
    <w:rsid w:val="00893A62"/>
    <w:rsid w:val="00894668"/>
    <w:rsid w:val="008B03B5"/>
    <w:rsid w:val="008B3F5D"/>
    <w:rsid w:val="008B727C"/>
    <w:rsid w:val="008B7CE7"/>
    <w:rsid w:val="008C3F0B"/>
    <w:rsid w:val="008C5634"/>
    <w:rsid w:val="008E2BF4"/>
    <w:rsid w:val="008E31D8"/>
    <w:rsid w:val="008E65BC"/>
    <w:rsid w:val="008F6C2B"/>
    <w:rsid w:val="00900EF9"/>
    <w:rsid w:val="00903232"/>
    <w:rsid w:val="009046B3"/>
    <w:rsid w:val="009062B6"/>
    <w:rsid w:val="00907337"/>
    <w:rsid w:val="009212FA"/>
    <w:rsid w:val="00924F1D"/>
    <w:rsid w:val="00927520"/>
    <w:rsid w:val="00931EEB"/>
    <w:rsid w:val="00935800"/>
    <w:rsid w:val="009473C7"/>
    <w:rsid w:val="009521F7"/>
    <w:rsid w:val="0095345C"/>
    <w:rsid w:val="00953CA7"/>
    <w:rsid w:val="00953E46"/>
    <w:rsid w:val="00955526"/>
    <w:rsid w:val="00965FF8"/>
    <w:rsid w:val="00970235"/>
    <w:rsid w:val="00975191"/>
    <w:rsid w:val="009777F7"/>
    <w:rsid w:val="00977E53"/>
    <w:rsid w:val="00987CDC"/>
    <w:rsid w:val="00994E1D"/>
    <w:rsid w:val="009A137E"/>
    <w:rsid w:val="009A2B92"/>
    <w:rsid w:val="009A4087"/>
    <w:rsid w:val="009A4089"/>
    <w:rsid w:val="009A5B75"/>
    <w:rsid w:val="009A69C1"/>
    <w:rsid w:val="009A7070"/>
    <w:rsid w:val="009D1CE6"/>
    <w:rsid w:val="009D5362"/>
    <w:rsid w:val="009E1E24"/>
    <w:rsid w:val="009E3E5C"/>
    <w:rsid w:val="009E44FB"/>
    <w:rsid w:val="009E63EE"/>
    <w:rsid w:val="009F306A"/>
    <w:rsid w:val="009F6492"/>
    <w:rsid w:val="00A0643E"/>
    <w:rsid w:val="00A1769C"/>
    <w:rsid w:val="00A213D8"/>
    <w:rsid w:val="00A240D2"/>
    <w:rsid w:val="00A24E3B"/>
    <w:rsid w:val="00A377B5"/>
    <w:rsid w:val="00A53E1B"/>
    <w:rsid w:val="00A55272"/>
    <w:rsid w:val="00A57ECB"/>
    <w:rsid w:val="00A674A3"/>
    <w:rsid w:val="00A7097C"/>
    <w:rsid w:val="00A70D59"/>
    <w:rsid w:val="00A808C4"/>
    <w:rsid w:val="00A90EEA"/>
    <w:rsid w:val="00A95E97"/>
    <w:rsid w:val="00AA09D4"/>
    <w:rsid w:val="00AA23EB"/>
    <w:rsid w:val="00AB265B"/>
    <w:rsid w:val="00AB4FEA"/>
    <w:rsid w:val="00AC0B64"/>
    <w:rsid w:val="00AE3B37"/>
    <w:rsid w:val="00AE7485"/>
    <w:rsid w:val="00AF1B7E"/>
    <w:rsid w:val="00AF73EE"/>
    <w:rsid w:val="00B00EAC"/>
    <w:rsid w:val="00B0600F"/>
    <w:rsid w:val="00B141BF"/>
    <w:rsid w:val="00B40F5F"/>
    <w:rsid w:val="00B42ABB"/>
    <w:rsid w:val="00B50486"/>
    <w:rsid w:val="00B51C07"/>
    <w:rsid w:val="00B52154"/>
    <w:rsid w:val="00B64D07"/>
    <w:rsid w:val="00B654B2"/>
    <w:rsid w:val="00B66FB2"/>
    <w:rsid w:val="00B7580E"/>
    <w:rsid w:val="00B77E45"/>
    <w:rsid w:val="00B83190"/>
    <w:rsid w:val="00B84BEC"/>
    <w:rsid w:val="00B8653E"/>
    <w:rsid w:val="00B872C4"/>
    <w:rsid w:val="00B93C4D"/>
    <w:rsid w:val="00B9444F"/>
    <w:rsid w:val="00BC320B"/>
    <w:rsid w:val="00BD1A02"/>
    <w:rsid w:val="00BE2762"/>
    <w:rsid w:val="00BE5FBB"/>
    <w:rsid w:val="00BF51A1"/>
    <w:rsid w:val="00C00775"/>
    <w:rsid w:val="00C0153B"/>
    <w:rsid w:val="00C0643B"/>
    <w:rsid w:val="00C101C9"/>
    <w:rsid w:val="00C2496D"/>
    <w:rsid w:val="00C24B3B"/>
    <w:rsid w:val="00C266F9"/>
    <w:rsid w:val="00C43C5D"/>
    <w:rsid w:val="00C504C9"/>
    <w:rsid w:val="00C53C86"/>
    <w:rsid w:val="00C53E98"/>
    <w:rsid w:val="00C5404A"/>
    <w:rsid w:val="00C64BE6"/>
    <w:rsid w:val="00C64DD7"/>
    <w:rsid w:val="00C64E91"/>
    <w:rsid w:val="00C66DD0"/>
    <w:rsid w:val="00C8232E"/>
    <w:rsid w:val="00CA79EC"/>
    <w:rsid w:val="00CB341D"/>
    <w:rsid w:val="00CB509C"/>
    <w:rsid w:val="00CC189E"/>
    <w:rsid w:val="00CC74C9"/>
    <w:rsid w:val="00CC7817"/>
    <w:rsid w:val="00CD0410"/>
    <w:rsid w:val="00CD26AE"/>
    <w:rsid w:val="00CD32B4"/>
    <w:rsid w:val="00CE154E"/>
    <w:rsid w:val="00CE2262"/>
    <w:rsid w:val="00CE5299"/>
    <w:rsid w:val="00CF1BB5"/>
    <w:rsid w:val="00CF1DB3"/>
    <w:rsid w:val="00CF562C"/>
    <w:rsid w:val="00CF5BBA"/>
    <w:rsid w:val="00D03C6F"/>
    <w:rsid w:val="00D0468A"/>
    <w:rsid w:val="00D04E12"/>
    <w:rsid w:val="00D108AD"/>
    <w:rsid w:val="00D17DC1"/>
    <w:rsid w:val="00D20ED5"/>
    <w:rsid w:val="00D21842"/>
    <w:rsid w:val="00D32E0B"/>
    <w:rsid w:val="00D375B0"/>
    <w:rsid w:val="00D47F30"/>
    <w:rsid w:val="00D51B31"/>
    <w:rsid w:val="00D561B1"/>
    <w:rsid w:val="00D66F9C"/>
    <w:rsid w:val="00D67AD4"/>
    <w:rsid w:val="00D75277"/>
    <w:rsid w:val="00D76EBC"/>
    <w:rsid w:val="00D77AA4"/>
    <w:rsid w:val="00D86E3A"/>
    <w:rsid w:val="00D92028"/>
    <w:rsid w:val="00D93127"/>
    <w:rsid w:val="00D944A4"/>
    <w:rsid w:val="00D966B4"/>
    <w:rsid w:val="00D96763"/>
    <w:rsid w:val="00D976C7"/>
    <w:rsid w:val="00D97FE3"/>
    <w:rsid w:val="00DB0999"/>
    <w:rsid w:val="00DB4881"/>
    <w:rsid w:val="00DC50CB"/>
    <w:rsid w:val="00DC70C2"/>
    <w:rsid w:val="00DD3C25"/>
    <w:rsid w:val="00DE084C"/>
    <w:rsid w:val="00DE736C"/>
    <w:rsid w:val="00DF5E2D"/>
    <w:rsid w:val="00DF6A13"/>
    <w:rsid w:val="00E077BE"/>
    <w:rsid w:val="00E07F0F"/>
    <w:rsid w:val="00E10741"/>
    <w:rsid w:val="00E120D1"/>
    <w:rsid w:val="00E165CF"/>
    <w:rsid w:val="00E16A42"/>
    <w:rsid w:val="00E20A71"/>
    <w:rsid w:val="00E24679"/>
    <w:rsid w:val="00E43866"/>
    <w:rsid w:val="00E459AE"/>
    <w:rsid w:val="00E52D8E"/>
    <w:rsid w:val="00E53C76"/>
    <w:rsid w:val="00E6398E"/>
    <w:rsid w:val="00E745DD"/>
    <w:rsid w:val="00E76594"/>
    <w:rsid w:val="00E81074"/>
    <w:rsid w:val="00E85028"/>
    <w:rsid w:val="00E87C30"/>
    <w:rsid w:val="00E9231B"/>
    <w:rsid w:val="00E9269C"/>
    <w:rsid w:val="00E92A78"/>
    <w:rsid w:val="00E978A9"/>
    <w:rsid w:val="00EA0573"/>
    <w:rsid w:val="00EA1F21"/>
    <w:rsid w:val="00EB16B8"/>
    <w:rsid w:val="00EB29B1"/>
    <w:rsid w:val="00EB30CF"/>
    <w:rsid w:val="00EB5AB6"/>
    <w:rsid w:val="00EC31CF"/>
    <w:rsid w:val="00EC5F1B"/>
    <w:rsid w:val="00EC607F"/>
    <w:rsid w:val="00ED264B"/>
    <w:rsid w:val="00ED2EBE"/>
    <w:rsid w:val="00ED398D"/>
    <w:rsid w:val="00EE3A8E"/>
    <w:rsid w:val="00EE3ECD"/>
    <w:rsid w:val="00EE6AFD"/>
    <w:rsid w:val="00EF1DE6"/>
    <w:rsid w:val="00EF568C"/>
    <w:rsid w:val="00F010C2"/>
    <w:rsid w:val="00F02365"/>
    <w:rsid w:val="00F0582A"/>
    <w:rsid w:val="00F078B3"/>
    <w:rsid w:val="00F17167"/>
    <w:rsid w:val="00F212D5"/>
    <w:rsid w:val="00F23ACF"/>
    <w:rsid w:val="00F2505C"/>
    <w:rsid w:val="00F3000D"/>
    <w:rsid w:val="00F33F79"/>
    <w:rsid w:val="00F34FC0"/>
    <w:rsid w:val="00F406D6"/>
    <w:rsid w:val="00F45EDE"/>
    <w:rsid w:val="00F4712F"/>
    <w:rsid w:val="00F5251B"/>
    <w:rsid w:val="00F646AF"/>
    <w:rsid w:val="00F7383D"/>
    <w:rsid w:val="00F77D77"/>
    <w:rsid w:val="00F81D95"/>
    <w:rsid w:val="00F85027"/>
    <w:rsid w:val="00F90278"/>
    <w:rsid w:val="00F93E3A"/>
    <w:rsid w:val="00F946D3"/>
    <w:rsid w:val="00F95817"/>
    <w:rsid w:val="00F97C72"/>
    <w:rsid w:val="00FA5732"/>
    <w:rsid w:val="00FA5A30"/>
    <w:rsid w:val="00FB371F"/>
    <w:rsid w:val="00FB42AA"/>
    <w:rsid w:val="00FB5580"/>
    <w:rsid w:val="00FD23D2"/>
    <w:rsid w:val="00FD46D7"/>
    <w:rsid w:val="00FD5957"/>
    <w:rsid w:val="00FE42CB"/>
    <w:rsid w:val="00FE4490"/>
    <w:rsid w:val="00FE509F"/>
    <w:rsid w:val="00FE5D7C"/>
    <w:rsid w:val="00FE7EB5"/>
    <w:rsid w:val="00FF4D9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51B"/>
    <w:pPr>
      <w:ind w:left="720"/>
      <w:contextualSpacing/>
    </w:pPr>
  </w:style>
  <w:style w:type="paragraph" w:styleId="BalloonText">
    <w:name w:val="Balloon Text"/>
    <w:basedOn w:val="Normal"/>
    <w:link w:val="BalloonTextChar"/>
    <w:uiPriority w:val="99"/>
    <w:semiHidden/>
    <w:unhideWhenUsed/>
    <w:rsid w:val="0031451B"/>
    <w:rPr>
      <w:rFonts w:ascii="Tahoma" w:hAnsi="Tahoma" w:cs="Tahoma"/>
      <w:sz w:val="16"/>
      <w:szCs w:val="16"/>
    </w:rPr>
  </w:style>
  <w:style w:type="character" w:customStyle="1" w:styleId="BalloonTextChar">
    <w:name w:val="Balloon Text Char"/>
    <w:basedOn w:val="DefaultParagraphFont"/>
    <w:link w:val="BalloonText"/>
    <w:uiPriority w:val="99"/>
    <w:semiHidden/>
    <w:rsid w:val="0031451B"/>
    <w:rPr>
      <w:rFonts w:ascii="Tahoma" w:hAnsi="Tahoma" w:cs="Tahoma"/>
      <w:sz w:val="16"/>
      <w:szCs w:val="16"/>
    </w:rPr>
  </w:style>
  <w:style w:type="character" w:styleId="Hyperlink">
    <w:name w:val="Hyperlink"/>
    <w:basedOn w:val="DefaultParagraphFont"/>
    <w:uiPriority w:val="99"/>
    <w:unhideWhenUsed/>
    <w:rsid w:val="00F2505C"/>
    <w:rPr>
      <w:color w:val="0000FF" w:themeColor="hyperlink"/>
      <w:u w:val="single"/>
    </w:rPr>
  </w:style>
  <w:style w:type="character" w:styleId="FollowedHyperlink">
    <w:name w:val="FollowedHyperlink"/>
    <w:basedOn w:val="DefaultParagraphFont"/>
    <w:uiPriority w:val="99"/>
    <w:semiHidden/>
    <w:unhideWhenUsed/>
    <w:rsid w:val="00955526"/>
    <w:rPr>
      <w:color w:val="800080" w:themeColor="followedHyperlink"/>
      <w:u w:val="single"/>
    </w:rPr>
  </w:style>
  <w:style w:type="paragraph" w:styleId="Header">
    <w:name w:val="header"/>
    <w:basedOn w:val="Normal"/>
    <w:link w:val="HeaderChar"/>
    <w:uiPriority w:val="99"/>
    <w:unhideWhenUsed/>
    <w:rsid w:val="002E212F"/>
    <w:pPr>
      <w:tabs>
        <w:tab w:val="center" w:pos="4513"/>
        <w:tab w:val="right" w:pos="9026"/>
      </w:tabs>
    </w:pPr>
  </w:style>
  <w:style w:type="character" w:customStyle="1" w:styleId="HeaderChar">
    <w:name w:val="Header Char"/>
    <w:basedOn w:val="DefaultParagraphFont"/>
    <w:link w:val="Header"/>
    <w:uiPriority w:val="99"/>
    <w:rsid w:val="002E212F"/>
  </w:style>
  <w:style w:type="paragraph" w:styleId="Footer">
    <w:name w:val="footer"/>
    <w:basedOn w:val="Normal"/>
    <w:link w:val="FooterChar"/>
    <w:uiPriority w:val="99"/>
    <w:unhideWhenUsed/>
    <w:rsid w:val="002E212F"/>
    <w:pPr>
      <w:tabs>
        <w:tab w:val="center" w:pos="4513"/>
        <w:tab w:val="right" w:pos="9026"/>
      </w:tabs>
    </w:pPr>
  </w:style>
  <w:style w:type="character" w:customStyle="1" w:styleId="FooterChar">
    <w:name w:val="Footer Char"/>
    <w:basedOn w:val="DefaultParagraphFont"/>
    <w:link w:val="Footer"/>
    <w:uiPriority w:val="99"/>
    <w:rsid w:val="002E212F"/>
  </w:style>
  <w:style w:type="table" w:styleId="TableGrid">
    <w:name w:val="Table Grid"/>
    <w:basedOn w:val="TableNormal"/>
    <w:uiPriority w:val="59"/>
    <w:rsid w:val="00A1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7E66"/>
    <w:rPr>
      <w:sz w:val="16"/>
      <w:szCs w:val="16"/>
    </w:rPr>
  </w:style>
  <w:style w:type="paragraph" w:styleId="CommentText">
    <w:name w:val="annotation text"/>
    <w:basedOn w:val="Normal"/>
    <w:link w:val="CommentTextChar"/>
    <w:uiPriority w:val="99"/>
    <w:semiHidden/>
    <w:unhideWhenUsed/>
    <w:rsid w:val="00097E66"/>
    <w:rPr>
      <w:sz w:val="20"/>
      <w:szCs w:val="20"/>
    </w:rPr>
  </w:style>
  <w:style w:type="character" w:customStyle="1" w:styleId="CommentTextChar">
    <w:name w:val="Comment Text Char"/>
    <w:basedOn w:val="DefaultParagraphFont"/>
    <w:link w:val="CommentText"/>
    <w:uiPriority w:val="99"/>
    <w:semiHidden/>
    <w:rsid w:val="00097E66"/>
    <w:rPr>
      <w:sz w:val="20"/>
      <w:szCs w:val="20"/>
    </w:rPr>
  </w:style>
  <w:style w:type="paragraph" w:styleId="CommentSubject">
    <w:name w:val="annotation subject"/>
    <w:basedOn w:val="CommentText"/>
    <w:next w:val="CommentText"/>
    <w:link w:val="CommentSubjectChar"/>
    <w:uiPriority w:val="99"/>
    <w:semiHidden/>
    <w:unhideWhenUsed/>
    <w:rsid w:val="00097E66"/>
    <w:rPr>
      <w:b/>
      <w:bCs/>
    </w:rPr>
  </w:style>
  <w:style w:type="character" w:customStyle="1" w:styleId="CommentSubjectChar">
    <w:name w:val="Comment Subject Char"/>
    <w:basedOn w:val="CommentTextChar"/>
    <w:link w:val="CommentSubject"/>
    <w:uiPriority w:val="99"/>
    <w:semiHidden/>
    <w:rsid w:val="00097E6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51B"/>
    <w:pPr>
      <w:ind w:left="720"/>
      <w:contextualSpacing/>
    </w:pPr>
  </w:style>
  <w:style w:type="paragraph" w:styleId="BalloonText">
    <w:name w:val="Balloon Text"/>
    <w:basedOn w:val="Normal"/>
    <w:link w:val="BalloonTextChar"/>
    <w:uiPriority w:val="99"/>
    <w:semiHidden/>
    <w:unhideWhenUsed/>
    <w:rsid w:val="0031451B"/>
    <w:rPr>
      <w:rFonts w:ascii="Tahoma" w:hAnsi="Tahoma" w:cs="Tahoma"/>
      <w:sz w:val="16"/>
      <w:szCs w:val="16"/>
    </w:rPr>
  </w:style>
  <w:style w:type="character" w:customStyle="1" w:styleId="BalloonTextChar">
    <w:name w:val="Balloon Text Char"/>
    <w:basedOn w:val="DefaultParagraphFont"/>
    <w:link w:val="BalloonText"/>
    <w:uiPriority w:val="99"/>
    <w:semiHidden/>
    <w:rsid w:val="0031451B"/>
    <w:rPr>
      <w:rFonts w:ascii="Tahoma" w:hAnsi="Tahoma" w:cs="Tahoma"/>
      <w:sz w:val="16"/>
      <w:szCs w:val="16"/>
    </w:rPr>
  </w:style>
  <w:style w:type="character" w:styleId="Hyperlink">
    <w:name w:val="Hyperlink"/>
    <w:basedOn w:val="DefaultParagraphFont"/>
    <w:uiPriority w:val="99"/>
    <w:unhideWhenUsed/>
    <w:rsid w:val="00F2505C"/>
    <w:rPr>
      <w:color w:val="0000FF" w:themeColor="hyperlink"/>
      <w:u w:val="single"/>
    </w:rPr>
  </w:style>
  <w:style w:type="character" w:styleId="FollowedHyperlink">
    <w:name w:val="FollowedHyperlink"/>
    <w:basedOn w:val="DefaultParagraphFont"/>
    <w:uiPriority w:val="99"/>
    <w:semiHidden/>
    <w:unhideWhenUsed/>
    <w:rsid w:val="00955526"/>
    <w:rPr>
      <w:color w:val="800080" w:themeColor="followedHyperlink"/>
      <w:u w:val="single"/>
    </w:rPr>
  </w:style>
  <w:style w:type="paragraph" w:styleId="Header">
    <w:name w:val="header"/>
    <w:basedOn w:val="Normal"/>
    <w:link w:val="HeaderChar"/>
    <w:uiPriority w:val="99"/>
    <w:unhideWhenUsed/>
    <w:rsid w:val="002E212F"/>
    <w:pPr>
      <w:tabs>
        <w:tab w:val="center" w:pos="4513"/>
        <w:tab w:val="right" w:pos="9026"/>
      </w:tabs>
    </w:pPr>
  </w:style>
  <w:style w:type="character" w:customStyle="1" w:styleId="HeaderChar">
    <w:name w:val="Header Char"/>
    <w:basedOn w:val="DefaultParagraphFont"/>
    <w:link w:val="Header"/>
    <w:uiPriority w:val="99"/>
    <w:rsid w:val="002E212F"/>
  </w:style>
  <w:style w:type="paragraph" w:styleId="Footer">
    <w:name w:val="footer"/>
    <w:basedOn w:val="Normal"/>
    <w:link w:val="FooterChar"/>
    <w:uiPriority w:val="99"/>
    <w:unhideWhenUsed/>
    <w:rsid w:val="002E212F"/>
    <w:pPr>
      <w:tabs>
        <w:tab w:val="center" w:pos="4513"/>
        <w:tab w:val="right" w:pos="9026"/>
      </w:tabs>
    </w:pPr>
  </w:style>
  <w:style w:type="character" w:customStyle="1" w:styleId="FooterChar">
    <w:name w:val="Footer Char"/>
    <w:basedOn w:val="DefaultParagraphFont"/>
    <w:link w:val="Footer"/>
    <w:uiPriority w:val="99"/>
    <w:rsid w:val="002E212F"/>
  </w:style>
  <w:style w:type="table" w:styleId="TableGrid">
    <w:name w:val="Table Grid"/>
    <w:basedOn w:val="TableNormal"/>
    <w:uiPriority w:val="59"/>
    <w:rsid w:val="00A1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7E66"/>
    <w:rPr>
      <w:sz w:val="16"/>
      <w:szCs w:val="16"/>
    </w:rPr>
  </w:style>
  <w:style w:type="paragraph" w:styleId="CommentText">
    <w:name w:val="annotation text"/>
    <w:basedOn w:val="Normal"/>
    <w:link w:val="CommentTextChar"/>
    <w:uiPriority w:val="99"/>
    <w:semiHidden/>
    <w:unhideWhenUsed/>
    <w:rsid w:val="00097E66"/>
    <w:rPr>
      <w:sz w:val="20"/>
      <w:szCs w:val="20"/>
    </w:rPr>
  </w:style>
  <w:style w:type="character" w:customStyle="1" w:styleId="CommentTextChar">
    <w:name w:val="Comment Text Char"/>
    <w:basedOn w:val="DefaultParagraphFont"/>
    <w:link w:val="CommentText"/>
    <w:uiPriority w:val="99"/>
    <w:semiHidden/>
    <w:rsid w:val="00097E66"/>
    <w:rPr>
      <w:sz w:val="20"/>
      <w:szCs w:val="20"/>
    </w:rPr>
  </w:style>
  <w:style w:type="paragraph" w:styleId="CommentSubject">
    <w:name w:val="annotation subject"/>
    <w:basedOn w:val="CommentText"/>
    <w:next w:val="CommentText"/>
    <w:link w:val="CommentSubjectChar"/>
    <w:uiPriority w:val="99"/>
    <w:semiHidden/>
    <w:unhideWhenUsed/>
    <w:rsid w:val="00097E66"/>
    <w:rPr>
      <w:b/>
      <w:bCs/>
    </w:rPr>
  </w:style>
  <w:style w:type="character" w:customStyle="1" w:styleId="CommentSubjectChar">
    <w:name w:val="Comment Subject Char"/>
    <w:basedOn w:val="CommentTextChar"/>
    <w:link w:val="CommentSubject"/>
    <w:uiPriority w:val="99"/>
    <w:semiHidden/>
    <w:rsid w:val="00097E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2692">
      <w:bodyDiv w:val="1"/>
      <w:marLeft w:val="0"/>
      <w:marRight w:val="0"/>
      <w:marTop w:val="0"/>
      <w:marBottom w:val="0"/>
      <w:divBdr>
        <w:top w:val="none" w:sz="0" w:space="0" w:color="auto"/>
        <w:left w:val="none" w:sz="0" w:space="0" w:color="auto"/>
        <w:bottom w:val="none" w:sz="0" w:space="0" w:color="auto"/>
        <w:right w:val="none" w:sz="0" w:space="0" w:color="auto"/>
      </w:divBdr>
    </w:div>
    <w:div w:id="543833683">
      <w:bodyDiv w:val="1"/>
      <w:marLeft w:val="0"/>
      <w:marRight w:val="0"/>
      <w:marTop w:val="0"/>
      <w:marBottom w:val="0"/>
      <w:divBdr>
        <w:top w:val="none" w:sz="0" w:space="0" w:color="auto"/>
        <w:left w:val="none" w:sz="0" w:space="0" w:color="auto"/>
        <w:bottom w:val="none" w:sz="0" w:space="0" w:color="auto"/>
        <w:right w:val="none" w:sz="0" w:space="0" w:color="auto"/>
      </w:divBdr>
    </w:div>
    <w:div w:id="863399895">
      <w:bodyDiv w:val="1"/>
      <w:marLeft w:val="0"/>
      <w:marRight w:val="0"/>
      <w:marTop w:val="0"/>
      <w:marBottom w:val="0"/>
      <w:divBdr>
        <w:top w:val="none" w:sz="0" w:space="0" w:color="auto"/>
        <w:left w:val="none" w:sz="0" w:space="0" w:color="auto"/>
        <w:bottom w:val="none" w:sz="0" w:space="0" w:color="auto"/>
        <w:right w:val="none" w:sz="0" w:space="0" w:color="auto"/>
      </w:divBdr>
    </w:div>
    <w:div w:id="1049525526">
      <w:bodyDiv w:val="1"/>
      <w:marLeft w:val="0"/>
      <w:marRight w:val="0"/>
      <w:marTop w:val="0"/>
      <w:marBottom w:val="0"/>
      <w:divBdr>
        <w:top w:val="none" w:sz="0" w:space="0" w:color="auto"/>
        <w:left w:val="none" w:sz="0" w:space="0" w:color="auto"/>
        <w:bottom w:val="none" w:sz="0" w:space="0" w:color="auto"/>
        <w:right w:val="none" w:sz="0" w:space="0" w:color="auto"/>
      </w:divBdr>
    </w:div>
    <w:div w:id="1072853036">
      <w:bodyDiv w:val="1"/>
      <w:marLeft w:val="0"/>
      <w:marRight w:val="0"/>
      <w:marTop w:val="0"/>
      <w:marBottom w:val="0"/>
      <w:divBdr>
        <w:top w:val="none" w:sz="0" w:space="0" w:color="auto"/>
        <w:left w:val="none" w:sz="0" w:space="0" w:color="auto"/>
        <w:bottom w:val="none" w:sz="0" w:space="0" w:color="auto"/>
        <w:right w:val="none" w:sz="0" w:space="0" w:color="auto"/>
      </w:divBdr>
    </w:div>
    <w:div w:id="1298146447">
      <w:bodyDiv w:val="1"/>
      <w:marLeft w:val="0"/>
      <w:marRight w:val="0"/>
      <w:marTop w:val="0"/>
      <w:marBottom w:val="0"/>
      <w:divBdr>
        <w:top w:val="none" w:sz="0" w:space="0" w:color="auto"/>
        <w:left w:val="none" w:sz="0" w:space="0" w:color="auto"/>
        <w:bottom w:val="none" w:sz="0" w:space="0" w:color="auto"/>
        <w:right w:val="none" w:sz="0" w:space="0" w:color="auto"/>
      </w:divBdr>
    </w:div>
    <w:div w:id="1442069662">
      <w:bodyDiv w:val="1"/>
      <w:marLeft w:val="0"/>
      <w:marRight w:val="0"/>
      <w:marTop w:val="0"/>
      <w:marBottom w:val="0"/>
      <w:divBdr>
        <w:top w:val="none" w:sz="0" w:space="0" w:color="auto"/>
        <w:left w:val="none" w:sz="0" w:space="0" w:color="auto"/>
        <w:bottom w:val="none" w:sz="0" w:space="0" w:color="auto"/>
        <w:right w:val="none" w:sz="0" w:space="0" w:color="auto"/>
      </w:divBdr>
    </w:div>
    <w:div w:id="1626277990">
      <w:bodyDiv w:val="1"/>
      <w:marLeft w:val="0"/>
      <w:marRight w:val="0"/>
      <w:marTop w:val="0"/>
      <w:marBottom w:val="0"/>
      <w:divBdr>
        <w:top w:val="none" w:sz="0" w:space="0" w:color="auto"/>
        <w:left w:val="none" w:sz="0" w:space="0" w:color="auto"/>
        <w:bottom w:val="none" w:sz="0" w:space="0" w:color="auto"/>
        <w:right w:val="none" w:sz="0" w:space="0" w:color="auto"/>
      </w:divBdr>
    </w:div>
    <w:div w:id="169102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328AD-1668-4BEF-B282-CE4055850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2359</Words>
  <Characters>13451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dc:creator>
  <cp:lastModifiedBy>Donna</cp:lastModifiedBy>
  <cp:revision>2</cp:revision>
  <dcterms:created xsi:type="dcterms:W3CDTF">2016-04-27T10:15:00Z</dcterms:created>
  <dcterms:modified xsi:type="dcterms:W3CDTF">2016-04-27T10:15:00Z</dcterms:modified>
</cp:coreProperties>
</file>