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572D5" w14:textId="13962900" w:rsidR="00EB2033" w:rsidRDefault="00EB2033" w:rsidP="00142A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Urras Thiriodh (Tiree Community Development Trust)</w:t>
      </w:r>
    </w:p>
    <w:p w14:paraId="25FD8C0C" w14:textId="77777777" w:rsidR="00EB2033" w:rsidRDefault="00EB2033" w:rsidP="00142A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b/>
          <w:bCs/>
          <w:sz w:val="28"/>
          <w:szCs w:val="28"/>
        </w:rPr>
      </w:pPr>
    </w:p>
    <w:p w14:paraId="5B01E232" w14:textId="7EDD7599" w:rsidR="00D01B9F" w:rsidRDefault="00941C9D" w:rsidP="00142A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b/>
          <w:bCs/>
          <w:sz w:val="28"/>
          <w:szCs w:val="28"/>
        </w:rPr>
      </w:pPr>
      <w:r w:rsidRPr="00132DAA">
        <w:rPr>
          <w:rFonts w:asciiTheme="minorBidi" w:hAnsiTheme="minorBidi"/>
          <w:b/>
          <w:bCs/>
          <w:sz w:val="28"/>
          <w:szCs w:val="28"/>
        </w:rPr>
        <w:t xml:space="preserve">Community </w:t>
      </w:r>
      <w:r w:rsidR="003348D0" w:rsidRPr="00132DAA">
        <w:rPr>
          <w:rFonts w:asciiTheme="minorBidi" w:hAnsiTheme="minorBidi"/>
          <w:b/>
          <w:bCs/>
          <w:sz w:val="28"/>
          <w:szCs w:val="28"/>
        </w:rPr>
        <w:t>Project</w:t>
      </w:r>
      <w:r w:rsidRPr="00132DAA">
        <w:rPr>
          <w:rFonts w:asciiTheme="minorBidi" w:hAnsiTheme="minorBidi"/>
          <w:b/>
          <w:bCs/>
          <w:sz w:val="28"/>
          <w:szCs w:val="28"/>
        </w:rPr>
        <w:t>s</w:t>
      </w:r>
      <w:r w:rsidR="00810348" w:rsidRPr="00132DAA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142A11" w:rsidRPr="00132DAA">
        <w:rPr>
          <w:rFonts w:asciiTheme="minorBidi" w:hAnsiTheme="minorBidi"/>
          <w:b/>
          <w:bCs/>
          <w:sz w:val="28"/>
          <w:szCs w:val="28"/>
        </w:rPr>
        <w:t>Officer</w:t>
      </w:r>
    </w:p>
    <w:p w14:paraId="2BA2B815" w14:textId="77777777" w:rsidR="00EB2033" w:rsidRPr="00132DAA" w:rsidRDefault="00EB2033" w:rsidP="00142A11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b/>
          <w:bCs/>
          <w:color w:val="1F497D"/>
          <w:sz w:val="28"/>
          <w:szCs w:val="28"/>
        </w:rPr>
      </w:pPr>
    </w:p>
    <w:p w14:paraId="6E08F432" w14:textId="450CD99D" w:rsidR="008E35FE" w:rsidRPr="00132DAA" w:rsidRDefault="006C5172" w:rsidP="00BB231C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b/>
          <w:bCs/>
          <w:color w:val="007A37"/>
          <w:sz w:val="28"/>
          <w:szCs w:val="28"/>
          <w:u w:val="single"/>
        </w:rPr>
      </w:pPr>
      <w:r w:rsidRPr="00132DAA">
        <w:rPr>
          <w:rFonts w:asciiTheme="minorBidi" w:hAnsiTheme="minorBidi"/>
          <w:b/>
          <w:bCs/>
          <w:color w:val="007A37"/>
          <w:sz w:val="28"/>
          <w:szCs w:val="28"/>
          <w:u w:val="single"/>
        </w:rPr>
        <w:t>J</w:t>
      </w:r>
      <w:r w:rsidR="00E14274" w:rsidRPr="00132DAA">
        <w:rPr>
          <w:rFonts w:asciiTheme="minorBidi" w:hAnsiTheme="minorBidi"/>
          <w:b/>
          <w:bCs/>
          <w:color w:val="007A37"/>
          <w:sz w:val="28"/>
          <w:szCs w:val="28"/>
          <w:u w:val="single"/>
        </w:rPr>
        <w:t>ob Description</w:t>
      </w:r>
    </w:p>
    <w:p w14:paraId="1905356D" w14:textId="77777777" w:rsidR="00AD3C7F" w:rsidRPr="00132DAA" w:rsidRDefault="00AD3C7F" w:rsidP="00BB231C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b/>
          <w:bCs/>
          <w:color w:val="000000"/>
          <w:sz w:val="28"/>
          <w:szCs w:val="28"/>
          <w:u w:val="single"/>
        </w:rPr>
      </w:pPr>
    </w:p>
    <w:p w14:paraId="0686A344" w14:textId="1BF868B5" w:rsidR="00E14274" w:rsidRPr="00132DAA" w:rsidRDefault="00BA0F05" w:rsidP="00BB231C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sz w:val="28"/>
          <w:szCs w:val="28"/>
        </w:rPr>
      </w:pPr>
      <w:r w:rsidRPr="00132DAA">
        <w:rPr>
          <w:rFonts w:asciiTheme="minorBidi" w:hAnsiTheme="minorBidi"/>
          <w:sz w:val="28"/>
          <w:szCs w:val="28"/>
        </w:rPr>
        <w:t xml:space="preserve">Salary: </w:t>
      </w:r>
      <w:r w:rsidR="00CA37D5" w:rsidRPr="00132DAA">
        <w:rPr>
          <w:rFonts w:asciiTheme="minorBidi" w:hAnsiTheme="minorBidi"/>
          <w:sz w:val="28"/>
          <w:szCs w:val="28"/>
        </w:rPr>
        <w:t>£</w:t>
      </w:r>
      <w:r w:rsidR="001D746C">
        <w:rPr>
          <w:rFonts w:asciiTheme="minorBidi" w:hAnsiTheme="minorBidi"/>
          <w:sz w:val="28"/>
          <w:szCs w:val="28"/>
        </w:rPr>
        <w:t>30,148</w:t>
      </w:r>
      <w:r w:rsidR="00CA37D5" w:rsidRPr="00132DAA">
        <w:rPr>
          <w:rFonts w:asciiTheme="minorBidi" w:hAnsiTheme="minorBidi"/>
          <w:sz w:val="28"/>
          <w:szCs w:val="28"/>
        </w:rPr>
        <w:t xml:space="preserve"> per annum</w:t>
      </w:r>
      <w:r w:rsidR="00B950AC" w:rsidRPr="00132DAA">
        <w:rPr>
          <w:rFonts w:asciiTheme="minorBidi" w:hAnsiTheme="minorBidi"/>
          <w:sz w:val="28"/>
          <w:szCs w:val="28"/>
        </w:rPr>
        <w:t xml:space="preserve"> </w:t>
      </w:r>
      <w:r w:rsidR="007F0410" w:rsidRPr="00132DAA">
        <w:rPr>
          <w:rFonts w:asciiTheme="minorBidi" w:hAnsiTheme="minorBidi"/>
          <w:sz w:val="28"/>
          <w:szCs w:val="28"/>
        </w:rPr>
        <w:t>(</w:t>
      </w:r>
      <w:r w:rsidRPr="00132DAA">
        <w:rPr>
          <w:rFonts w:asciiTheme="minorBidi" w:hAnsiTheme="minorBidi"/>
          <w:sz w:val="28"/>
          <w:szCs w:val="28"/>
        </w:rPr>
        <w:t xml:space="preserve">full time, </w:t>
      </w:r>
      <w:r w:rsidR="00AD3C7F" w:rsidRPr="00132DAA">
        <w:rPr>
          <w:rFonts w:asciiTheme="minorBidi" w:hAnsiTheme="minorBidi"/>
          <w:sz w:val="28"/>
          <w:szCs w:val="28"/>
        </w:rPr>
        <w:t>3</w:t>
      </w:r>
      <w:r w:rsidR="00C61CF7" w:rsidRPr="00132DAA">
        <w:rPr>
          <w:rFonts w:asciiTheme="minorBidi" w:hAnsiTheme="minorBidi"/>
          <w:sz w:val="28"/>
          <w:szCs w:val="28"/>
        </w:rPr>
        <w:t>5</w:t>
      </w:r>
      <w:r w:rsidR="00B950AC" w:rsidRPr="00132DAA">
        <w:rPr>
          <w:rFonts w:asciiTheme="minorBidi" w:hAnsiTheme="minorBidi"/>
          <w:sz w:val="28"/>
          <w:szCs w:val="28"/>
        </w:rPr>
        <w:t xml:space="preserve"> hours per week</w:t>
      </w:r>
      <w:r w:rsidR="007F0410" w:rsidRPr="00132DAA">
        <w:rPr>
          <w:rFonts w:asciiTheme="minorBidi" w:hAnsiTheme="minorBidi"/>
          <w:sz w:val="28"/>
          <w:szCs w:val="28"/>
        </w:rPr>
        <w:t>)</w:t>
      </w:r>
    </w:p>
    <w:p w14:paraId="763216C1" w14:textId="77777777" w:rsidR="00794354" w:rsidRPr="00132DAA" w:rsidRDefault="00794354" w:rsidP="00BB231C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sz w:val="28"/>
          <w:szCs w:val="28"/>
        </w:rPr>
      </w:pPr>
    </w:p>
    <w:p w14:paraId="494E039A" w14:textId="1E76B863" w:rsidR="000C4E65" w:rsidRDefault="00810348" w:rsidP="00A226C6">
      <w:pPr>
        <w:autoSpaceDE w:val="0"/>
        <w:autoSpaceDN w:val="0"/>
        <w:adjustRightInd w:val="0"/>
        <w:spacing w:before="240" w:after="0" w:line="240" w:lineRule="auto"/>
        <w:contextualSpacing/>
        <w:rPr>
          <w:rFonts w:asciiTheme="minorBidi" w:hAnsiTheme="minorBidi"/>
          <w:color w:val="000000"/>
          <w:sz w:val="28"/>
          <w:szCs w:val="28"/>
        </w:rPr>
      </w:pPr>
      <w:r w:rsidRPr="00132DAA">
        <w:rPr>
          <w:rFonts w:asciiTheme="minorBidi" w:hAnsiTheme="minorBidi"/>
          <w:color w:val="000000"/>
          <w:sz w:val="28"/>
          <w:szCs w:val="28"/>
        </w:rPr>
        <w:t xml:space="preserve">The </w:t>
      </w:r>
      <w:r w:rsidR="00907837" w:rsidRPr="00132DAA">
        <w:rPr>
          <w:rFonts w:asciiTheme="minorBidi" w:hAnsiTheme="minorBidi"/>
          <w:color w:val="000000"/>
          <w:sz w:val="28"/>
          <w:szCs w:val="28"/>
        </w:rPr>
        <w:t xml:space="preserve">Community </w:t>
      </w:r>
      <w:r w:rsidR="003348D0" w:rsidRPr="00132DAA">
        <w:rPr>
          <w:rFonts w:asciiTheme="minorBidi" w:hAnsiTheme="minorBidi"/>
          <w:color w:val="000000"/>
          <w:sz w:val="28"/>
          <w:szCs w:val="28"/>
        </w:rPr>
        <w:t>Project</w:t>
      </w:r>
      <w:r w:rsidR="00907837" w:rsidRPr="00132DAA">
        <w:rPr>
          <w:rFonts w:asciiTheme="minorBidi" w:hAnsiTheme="minorBidi"/>
          <w:color w:val="000000"/>
          <w:sz w:val="28"/>
          <w:szCs w:val="28"/>
        </w:rPr>
        <w:t>s</w:t>
      </w:r>
      <w:r w:rsidRPr="00132DAA">
        <w:rPr>
          <w:rFonts w:asciiTheme="minorBidi" w:hAnsiTheme="minorBidi"/>
          <w:color w:val="000000"/>
          <w:sz w:val="28"/>
          <w:szCs w:val="28"/>
        </w:rPr>
        <w:t xml:space="preserve"> </w:t>
      </w:r>
      <w:r w:rsidR="001534F5" w:rsidRPr="00132DAA">
        <w:rPr>
          <w:rFonts w:asciiTheme="minorBidi" w:hAnsiTheme="minorBidi"/>
          <w:color w:val="000000"/>
          <w:sz w:val="28"/>
          <w:szCs w:val="28"/>
        </w:rPr>
        <w:t>Officers</w:t>
      </w:r>
      <w:r w:rsidRPr="00132DAA">
        <w:rPr>
          <w:rFonts w:asciiTheme="minorBidi" w:hAnsiTheme="minorBidi"/>
          <w:color w:val="000000"/>
          <w:sz w:val="28"/>
          <w:szCs w:val="28"/>
        </w:rPr>
        <w:t xml:space="preserve"> (</w:t>
      </w:r>
      <w:r w:rsidR="00907837" w:rsidRPr="00132DAA">
        <w:rPr>
          <w:rFonts w:asciiTheme="minorBidi" w:hAnsiTheme="minorBidi"/>
          <w:color w:val="000000"/>
          <w:sz w:val="28"/>
          <w:szCs w:val="28"/>
        </w:rPr>
        <w:t>C</w:t>
      </w:r>
      <w:r w:rsidR="003348D0" w:rsidRPr="00132DAA">
        <w:rPr>
          <w:rFonts w:asciiTheme="minorBidi" w:hAnsiTheme="minorBidi"/>
          <w:color w:val="000000"/>
          <w:sz w:val="28"/>
          <w:szCs w:val="28"/>
        </w:rPr>
        <w:t>P</w:t>
      </w:r>
      <w:r w:rsidR="001534F5" w:rsidRPr="00132DAA">
        <w:rPr>
          <w:rFonts w:asciiTheme="minorBidi" w:hAnsiTheme="minorBidi"/>
          <w:color w:val="000000"/>
          <w:sz w:val="28"/>
          <w:szCs w:val="28"/>
        </w:rPr>
        <w:t>O</w:t>
      </w:r>
      <w:r w:rsidR="008D6711" w:rsidRPr="00132DAA">
        <w:rPr>
          <w:rFonts w:asciiTheme="minorBidi" w:hAnsiTheme="minorBidi"/>
          <w:color w:val="000000"/>
          <w:sz w:val="28"/>
          <w:szCs w:val="28"/>
        </w:rPr>
        <w:t>s</w:t>
      </w:r>
      <w:r w:rsidRPr="00132DAA">
        <w:rPr>
          <w:rFonts w:asciiTheme="minorBidi" w:hAnsiTheme="minorBidi"/>
          <w:color w:val="000000"/>
          <w:sz w:val="28"/>
          <w:szCs w:val="28"/>
        </w:rPr>
        <w:t>)</w:t>
      </w:r>
      <w:r w:rsidR="001322E3" w:rsidRPr="00132DAA">
        <w:rPr>
          <w:rFonts w:asciiTheme="minorBidi" w:hAnsiTheme="minorBidi"/>
          <w:color w:val="000000"/>
          <w:sz w:val="28"/>
          <w:szCs w:val="28"/>
        </w:rPr>
        <w:t xml:space="preserve"> take a lead role in </w:t>
      </w:r>
      <w:r w:rsidR="00383742">
        <w:rPr>
          <w:rFonts w:asciiTheme="minorBidi" w:hAnsiTheme="minorBidi"/>
          <w:color w:val="000000"/>
          <w:sz w:val="28"/>
          <w:szCs w:val="28"/>
        </w:rPr>
        <w:t xml:space="preserve">the </w:t>
      </w:r>
      <w:r w:rsidR="003348D0" w:rsidRPr="00132DAA">
        <w:rPr>
          <w:rFonts w:asciiTheme="minorBidi" w:hAnsiTheme="minorBidi"/>
          <w:color w:val="000000"/>
          <w:sz w:val="28"/>
          <w:szCs w:val="28"/>
        </w:rPr>
        <w:t>plan</w:t>
      </w:r>
      <w:r w:rsidR="001322E3" w:rsidRPr="00132DAA">
        <w:rPr>
          <w:rFonts w:asciiTheme="minorBidi" w:hAnsiTheme="minorBidi"/>
          <w:color w:val="000000"/>
          <w:sz w:val="28"/>
          <w:szCs w:val="28"/>
        </w:rPr>
        <w:t>ning</w:t>
      </w:r>
      <w:r w:rsidR="003348D0" w:rsidRPr="00132DAA">
        <w:rPr>
          <w:rFonts w:asciiTheme="minorBidi" w:hAnsiTheme="minorBidi"/>
          <w:color w:val="000000"/>
          <w:sz w:val="28"/>
          <w:szCs w:val="28"/>
        </w:rPr>
        <w:t xml:space="preserve"> and </w:t>
      </w:r>
      <w:r w:rsidR="00BA0F05" w:rsidRPr="00132DAA">
        <w:rPr>
          <w:rFonts w:asciiTheme="minorBidi" w:hAnsiTheme="minorBidi"/>
          <w:color w:val="000000"/>
          <w:sz w:val="28"/>
          <w:szCs w:val="28"/>
        </w:rPr>
        <w:t>delivery</w:t>
      </w:r>
      <w:r w:rsidR="00351103" w:rsidRPr="00132DAA">
        <w:rPr>
          <w:rFonts w:asciiTheme="minorBidi" w:hAnsiTheme="minorBidi"/>
          <w:color w:val="000000"/>
          <w:sz w:val="28"/>
          <w:szCs w:val="28"/>
        </w:rPr>
        <w:t xml:space="preserve"> of</w:t>
      </w:r>
      <w:r w:rsidR="003348D0" w:rsidRPr="00132DAA">
        <w:rPr>
          <w:rFonts w:asciiTheme="minorBidi" w:hAnsiTheme="minorBidi"/>
          <w:color w:val="000000"/>
          <w:sz w:val="28"/>
          <w:szCs w:val="28"/>
        </w:rPr>
        <w:t xml:space="preserve"> all aspects of </w:t>
      </w:r>
      <w:r w:rsidR="00C70208">
        <w:rPr>
          <w:rFonts w:asciiTheme="minorBidi" w:hAnsiTheme="minorBidi"/>
          <w:color w:val="000000"/>
          <w:sz w:val="28"/>
          <w:szCs w:val="28"/>
        </w:rPr>
        <w:t xml:space="preserve">Tiree </w:t>
      </w:r>
      <w:r w:rsidR="003348D0" w:rsidRPr="00132DAA">
        <w:rPr>
          <w:rFonts w:asciiTheme="minorBidi" w:hAnsiTheme="minorBidi"/>
          <w:color w:val="000000"/>
          <w:sz w:val="28"/>
          <w:szCs w:val="28"/>
        </w:rPr>
        <w:t>T</w:t>
      </w:r>
      <w:r w:rsidR="00356D82">
        <w:rPr>
          <w:rFonts w:asciiTheme="minorBidi" w:hAnsiTheme="minorBidi"/>
          <w:color w:val="000000"/>
          <w:sz w:val="28"/>
          <w:szCs w:val="28"/>
        </w:rPr>
        <w:t>rust</w:t>
      </w:r>
      <w:r w:rsidR="003348D0" w:rsidRPr="00132DAA">
        <w:rPr>
          <w:rFonts w:asciiTheme="minorBidi" w:hAnsiTheme="minorBidi"/>
          <w:color w:val="000000"/>
          <w:sz w:val="28"/>
          <w:szCs w:val="28"/>
        </w:rPr>
        <w:t xml:space="preserve"> </w:t>
      </w:r>
      <w:r w:rsidR="00356D82">
        <w:rPr>
          <w:rFonts w:asciiTheme="minorBidi" w:hAnsiTheme="minorBidi"/>
          <w:color w:val="000000"/>
          <w:sz w:val="28"/>
          <w:szCs w:val="28"/>
        </w:rPr>
        <w:t xml:space="preserve">Group </w:t>
      </w:r>
      <w:r w:rsidR="003348D0" w:rsidRPr="00132DAA">
        <w:rPr>
          <w:rFonts w:asciiTheme="minorBidi" w:hAnsiTheme="minorBidi"/>
          <w:color w:val="000000"/>
          <w:sz w:val="28"/>
          <w:szCs w:val="28"/>
        </w:rPr>
        <w:t>projects</w:t>
      </w:r>
      <w:r w:rsidR="000C4E65" w:rsidRPr="00132DAA">
        <w:rPr>
          <w:rFonts w:asciiTheme="minorBidi" w:hAnsiTheme="minorBidi"/>
          <w:color w:val="000000"/>
          <w:sz w:val="28"/>
          <w:szCs w:val="28"/>
        </w:rPr>
        <w:t xml:space="preserve">. The nature of the project work will vary – there will be a strong focus on project start-up, development and delivery </w:t>
      </w:r>
      <w:r w:rsidR="007E08B9" w:rsidRPr="00132DAA">
        <w:rPr>
          <w:rFonts w:asciiTheme="minorBidi" w:hAnsiTheme="minorBidi"/>
          <w:color w:val="000000"/>
          <w:sz w:val="28"/>
          <w:szCs w:val="28"/>
        </w:rPr>
        <w:t>in addition to</w:t>
      </w:r>
      <w:r w:rsidR="000C4E65" w:rsidRPr="00132DAA">
        <w:rPr>
          <w:rFonts w:asciiTheme="minorBidi" w:hAnsiTheme="minorBidi"/>
          <w:color w:val="000000"/>
          <w:sz w:val="28"/>
          <w:szCs w:val="28"/>
        </w:rPr>
        <w:t xml:space="preserve"> the ongoing management and review of existing and longer term Trust projects, e.g. </w:t>
      </w:r>
      <w:r w:rsidR="001C64C7" w:rsidRPr="00132DAA">
        <w:rPr>
          <w:rFonts w:asciiTheme="minorBidi" w:hAnsiTheme="minorBidi"/>
          <w:color w:val="000000"/>
          <w:sz w:val="28"/>
          <w:szCs w:val="28"/>
        </w:rPr>
        <w:t>identifying issues</w:t>
      </w:r>
      <w:r w:rsidR="00066841" w:rsidRPr="00132DAA">
        <w:rPr>
          <w:rFonts w:asciiTheme="minorBidi" w:hAnsiTheme="minorBidi"/>
          <w:color w:val="000000"/>
          <w:sz w:val="28"/>
          <w:szCs w:val="28"/>
        </w:rPr>
        <w:t xml:space="preserve"> that may need to be addressed, </w:t>
      </w:r>
      <w:r w:rsidR="008E75AD" w:rsidRPr="00132DAA">
        <w:rPr>
          <w:rFonts w:asciiTheme="minorBidi" w:hAnsiTheme="minorBidi"/>
          <w:color w:val="000000"/>
          <w:sz w:val="28"/>
          <w:szCs w:val="28"/>
        </w:rPr>
        <w:t xml:space="preserve">carrying out updates to project models, </w:t>
      </w:r>
      <w:r w:rsidR="00066841" w:rsidRPr="00132DAA">
        <w:rPr>
          <w:rFonts w:asciiTheme="minorBidi" w:hAnsiTheme="minorBidi"/>
          <w:color w:val="000000"/>
          <w:sz w:val="28"/>
          <w:szCs w:val="28"/>
        </w:rPr>
        <w:t xml:space="preserve">responding to new developments </w:t>
      </w:r>
      <w:r w:rsidR="00A70582">
        <w:rPr>
          <w:rFonts w:asciiTheme="minorBidi" w:hAnsiTheme="minorBidi"/>
          <w:color w:val="000000"/>
          <w:sz w:val="28"/>
          <w:szCs w:val="28"/>
        </w:rPr>
        <w:t>and updating</w:t>
      </w:r>
      <w:r w:rsidR="00CB0918">
        <w:rPr>
          <w:rFonts w:asciiTheme="minorBidi" w:hAnsiTheme="minorBidi"/>
          <w:color w:val="000000"/>
          <w:sz w:val="28"/>
          <w:szCs w:val="28"/>
        </w:rPr>
        <w:t xml:space="preserve"> plans, and communicating with key decision makers.</w:t>
      </w:r>
    </w:p>
    <w:p w14:paraId="219F7BD4" w14:textId="77777777" w:rsidR="00270E26" w:rsidRDefault="00270E26" w:rsidP="00A226C6">
      <w:pPr>
        <w:autoSpaceDE w:val="0"/>
        <w:autoSpaceDN w:val="0"/>
        <w:adjustRightInd w:val="0"/>
        <w:spacing w:before="240" w:after="0" w:line="240" w:lineRule="auto"/>
        <w:contextualSpacing/>
        <w:rPr>
          <w:rFonts w:asciiTheme="minorBidi" w:hAnsiTheme="minorBidi"/>
          <w:color w:val="000000"/>
          <w:sz w:val="28"/>
          <w:szCs w:val="28"/>
        </w:rPr>
      </w:pPr>
    </w:p>
    <w:p w14:paraId="00261289" w14:textId="46F119DA" w:rsidR="00270E26" w:rsidRPr="00132DAA" w:rsidRDefault="00270E26" w:rsidP="00A226C6">
      <w:pPr>
        <w:autoSpaceDE w:val="0"/>
        <w:autoSpaceDN w:val="0"/>
        <w:adjustRightInd w:val="0"/>
        <w:spacing w:before="240" w:after="0" w:line="240" w:lineRule="auto"/>
        <w:contextualSpacing/>
        <w:rPr>
          <w:rFonts w:asciiTheme="minorBidi" w:hAnsiTheme="minorBidi"/>
          <w:color w:val="000000"/>
          <w:sz w:val="28"/>
          <w:szCs w:val="28"/>
        </w:rPr>
      </w:pPr>
      <w:r>
        <w:rPr>
          <w:rFonts w:asciiTheme="minorBidi" w:hAnsiTheme="minorBidi"/>
          <w:color w:val="000000"/>
          <w:sz w:val="28"/>
          <w:szCs w:val="28"/>
        </w:rPr>
        <w:t xml:space="preserve">The Trust is </w:t>
      </w:r>
      <w:r w:rsidR="0001478F">
        <w:rPr>
          <w:rFonts w:asciiTheme="minorBidi" w:hAnsiTheme="minorBidi"/>
          <w:color w:val="000000"/>
          <w:sz w:val="28"/>
          <w:szCs w:val="28"/>
        </w:rPr>
        <w:t xml:space="preserve">the </w:t>
      </w:r>
      <w:r>
        <w:rPr>
          <w:rFonts w:asciiTheme="minorBidi" w:hAnsiTheme="minorBidi"/>
          <w:color w:val="000000"/>
          <w:sz w:val="28"/>
          <w:szCs w:val="28"/>
        </w:rPr>
        <w:t>parent company and charity of a group which includes four subsidiary companies</w:t>
      </w:r>
      <w:r w:rsidR="00F4356D">
        <w:rPr>
          <w:rFonts w:asciiTheme="minorBidi" w:hAnsiTheme="minorBidi"/>
          <w:color w:val="000000"/>
          <w:sz w:val="28"/>
          <w:szCs w:val="28"/>
        </w:rPr>
        <w:t xml:space="preserve">, under which particular service delivery and new projects occur. Each company has a volunteer board </w:t>
      </w:r>
      <w:r w:rsidR="0001478F">
        <w:rPr>
          <w:rFonts w:asciiTheme="minorBidi" w:hAnsiTheme="minorBidi"/>
          <w:color w:val="000000"/>
          <w:sz w:val="28"/>
          <w:szCs w:val="28"/>
        </w:rPr>
        <w:t>that</w:t>
      </w:r>
      <w:r w:rsidR="00F04CB1">
        <w:rPr>
          <w:rFonts w:asciiTheme="minorBidi" w:hAnsiTheme="minorBidi"/>
          <w:color w:val="000000"/>
          <w:sz w:val="28"/>
          <w:szCs w:val="28"/>
        </w:rPr>
        <w:t xml:space="preserve"> play a</w:t>
      </w:r>
      <w:r w:rsidR="00C74BF0">
        <w:rPr>
          <w:rFonts w:asciiTheme="minorBidi" w:hAnsiTheme="minorBidi"/>
          <w:color w:val="000000"/>
          <w:sz w:val="28"/>
          <w:szCs w:val="28"/>
        </w:rPr>
        <w:t xml:space="preserve"> key role in overseeing and advising on projects and service delivery and ensuring</w:t>
      </w:r>
      <w:r w:rsidR="005F7F73">
        <w:rPr>
          <w:rFonts w:asciiTheme="minorBidi" w:hAnsiTheme="minorBidi"/>
          <w:color w:val="000000"/>
          <w:sz w:val="28"/>
          <w:szCs w:val="28"/>
        </w:rPr>
        <w:t xml:space="preserve"> </w:t>
      </w:r>
      <w:r w:rsidR="006F51B0">
        <w:rPr>
          <w:rFonts w:asciiTheme="minorBidi" w:hAnsiTheme="minorBidi"/>
          <w:color w:val="000000"/>
          <w:sz w:val="28"/>
          <w:szCs w:val="28"/>
        </w:rPr>
        <w:t xml:space="preserve">that the community perspective and needs are taken </w:t>
      </w:r>
      <w:r w:rsidR="0001478F">
        <w:rPr>
          <w:rFonts w:asciiTheme="minorBidi" w:hAnsiTheme="minorBidi"/>
          <w:color w:val="000000"/>
          <w:sz w:val="28"/>
          <w:szCs w:val="28"/>
        </w:rPr>
        <w:t xml:space="preserve">into </w:t>
      </w:r>
      <w:r w:rsidR="006F51B0">
        <w:rPr>
          <w:rFonts w:asciiTheme="minorBidi" w:hAnsiTheme="minorBidi"/>
          <w:color w:val="000000"/>
          <w:sz w:val="28"/>
          <w:szCs w:val="28"/>
        </w:rPr>
        <w:t>account at all times.</w:t>
      </w:r>
    </w:p>
    <w:p w14:paraId="6F450E18" w14:textId="0CBB46C5" w:rsidR="000C4E65" w:rsidRPr="00132DAA" w:rsidRDefault="00624FDB" w:rsidP="00A226C6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32DAA">
        <w:rPr>
          <w:rFonts w:asciiTheme="minorBidi" w:hAnsiTheme="minorBidi"/>
          <w:color w:val="000000"/>
          <w:sz w:val="28"/>
          <w:szCs w:val="28"/>
        </w:rPr>
        <w:t>Project outcomes involving o</w:t>
      </w:r>
      <w:r w:rsidR="000C4E65" w:rsidRPr="00132DAA">
        <w:rPr>
          <w:rFonts w:asciiTheme="minorBidi" w:hAnsiTheme="minorBidi"/>
          <w:color w:val="000000"/>
          <w:sz w:val="28"/>
          <w:szCs w:val="28"/>
        </w:rPr>
        <w:t xml:space="preserve">perational work that will continue long-term </w:t>
      </w:r>
      <w:r w:rsidR="00A67791">
        <w:rPr>
          <w:rFonts w:asciiTheme="minorBidi" w:hAnsiTheme="minorBidi"/>
          <w:color w:val="000000"/>
          <w:sz w:val="28"/>
          <w:szCs w:val="28"/>
        </w:rPr>
        <w:t>are,</w:t>
      </w:r>
      <w:r w:rsidR="000C4E65" w:rsidRPr="00132DAA">
        <w:rPr>
          <w:rFonts w:asciiTheme="minorBidi" w:hAnsiTheme="minorBidi"/>
          <w:color w:val="000000"/>
          <w:sz w:val="28"/>
          <w:szCs w:val="28"/>
        </w:rPr>
        <w:t xml:space="preserve"> </w:t>
      </w:r>
      <w:r w:rsidR="00A67791">
        <w:rPr>
          <w:rFonts w:asciiTheme="minorBidi" w:hAnsiTheme="minorBidi"/>
          <w:color w:val="000000"/>
          <w:sz w:val="28"/>
          <w:szCs w:val="28"/>
        </w:rPr>
        <w:t>wherever possible</w:t>
      </w:r>
      <w:r w:rsidR="000C4E65" w:rsidRPr="00132DAA">
        <w:rPr>
          <w:rFonts w:asciiTheme="minorBidi" w:hAnsiTheme="minorBidi"/>
          <w:color w:val="000000"/>
          <w:sz w:val="28"/>
          <w:szCs w:val="28"/>
        </w:rPr>
        <w:t xml:space="preserve">, handed over by CPOs to </w:t>
      </w:r>
      <w:r w:rsidRPr="00132DAA">
        <w:rPr>
          <w:rFonts w:asciiTheme="minorBidi" w:hAnsiTheme="minorBidi"/>
          <w:color w:val="000000"/>
          <w:sz w:val="28"/>
          <w:szCs w:val="28"/>
        </w:rPr>
        <w:t>o</w:t>
      </w:r>
      <w:r w:rsidR="000C4E65" w:rsidRPr="00132DAA">
        <w:rPr>
          <w:rFonts w:asciiTheme="minorBidi" w:hAnsiTheme="minorBidi"/>
          <w:color w:val="000000"/>
          <w:sz w:val="28"/>
          <w:szCs w:val="28"/>
        </w:rPr>
        <w:t xml:space="preserve">perational staff so as to ensure </w:t>
      </w:r>
      <w:r w:rsidR="007E08B9" w:rsidRPr="00132DAA">
        <w:rPr>
          <w:rFonts w:asciiTheme="minorBidi" w:hAnsiTheme="minorBidi"/>
          <w:color w:val="000000"/>
          <w:sz w:val="28"/>
          <w:szCs w:val="28"/>
        </w:rPr>
        <w:t xml:space="preserve">that </w:t>
      </w:r>
      <w:r w:rsidR="000C4E65" w:rsidRPr="00132DAA">
        <w:rPr>
          <w:rFonts w:asciiTheme="minorBidi" w:hAnsiTheme="minorBidi"/>
          <w:color w:val="000000"/>
          <w:sz w:val="28"/>
          <w:szCs w:val="28"/>
        </w:rPr>
        <w:t>CPO resource remains available for new project work, and to respond to emerging needs.</w:t>
      </w:r>
    </w:p>
    <w:p w14:paraId="55BD299F" w14:textId="473AAB40" w:rsidR="000C4E65" w:rsidRPr="00132DAA" w:rsidRDefault="000C4E65" w:rsidP="004331D5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color w:val="000000"/>
          <w:sz w:val="28"/>
          <w:szCs w:val="28"/>
        </w:rPr>
      </w:pPr>
    </w:p>
    <w:p w14:paraId="12B16A86" w14:textId="1AD3B5D6" w:rsidR="000C4E65" w:rsidRPr="00132DAA" w:rsidRDefault="00624FDB" w:rsidP="004331D5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color w:val="000000"/>
          <w:sz w:val="28"/>
          <w:szCs w:val="28"/>
        </w:rPr>
      </w:pPr>
      <w:r w:rsidRPr="00132DAA">
        <w:rPr>
          <w:rFonts w:asciiTheme="minorBidi" w:hAnsiTheme="minorBidi"/>
          <w:color w:val="000000"/>
          <w:sz w:val="28"/>
          <w:szCs w:val="28"/>
        </w:rPr>
        <w:t>Key</w:t>
      </w:r>
      <w:r w:rsidR="003348D0" w:rsidRPr="00132DAA">
        <w:rPr>
          <w:rFonts w:asciiTheme="minorBidi" w:hAnsiTheme="minorBidi"/>
          <w:color w:val="000000"/>
          <w:sz w:val="28"/>
          <w:szCs w:val="28"/>
        </w:rPr>
        <w:t xml:space="preserve"> </w:t>
      </w:r>
      <w:r w:rsidR="002D2794" w:rsidRPr="00132DAA">
        <w:rPr>
          <w:rFonts w:asciiTheme="minorBidi" w:hAnsiTheme="minorBidi"/>
          <w:color w:val="000000"/>
          <w:sz w:val="28"/>
          <w:szCs w:val="28"/>
        </w:rPr>
        <w:t xml:space="preserve">working </w:t>
      </w:r>
      <w:r w:rsidRPr="00132DAA">
        <w:rPr>
          <w:rFonts w:asciiTheme="minorBidi" w:hAnsiTheme="minorBidi"/>
          <w:color w:val="000000"/>
          <w:sz w:val="28"/>
          <w:szCs w:val="28"/>
        </w:rPr>
        <w:t>interfaces for C</w:t>
      </w:r>
      <w:r w:rsidR="00FF5FCE" w:rsidRPr="00132DAA">
        <w:rPr>
          <w:rFonts w:asciiTheme="minorBidi" w:hAnsiTheme="minorBidi"/>
          <w:color w:val="000000"/>
          <w:sz w:val="28"/>
          <w:szCs w:val="28"/>
        </w:rPr>
        <w:t>PO</w:t>
      </w:r>
      <w:r w:rsidRPr="00132DAA">
        <w:rPr>
          <w:rFonts w:asciiTheme="minorBidi" w:hAnsiTheme="minorBidi"/>
          <w:color w:val="000000"/>
          <w:sz w:val="28"/>
          <w:szCs w:val="28"/>
        </w:rPr>
        <w:t>s will include:</w:t>
      </w:r>
    </w:p>
    <w:p w14:paraId="5E19682A" w14:textId="2228C591" w:rsidR="000C4E65" w:rsidRPr="00132DAA" w:rsidRDefault="000C4E65" w:rsidP="00A226C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Theme="minorBidi" w:hAnsiTheme="minorBidi"/>
          <w:color w:val="000000"/>
          <w:sz w:val="28"/>
          <w:szCs w:val="28"/>
        </w:rPr>
      </w:pPr>
      <w:r w:rsidRPr="00132DAA">
        <w:rPr>
          <w:rFonts w:asciiTheme="minorBidi" w:hAnsiTheme="minorBidi"/>
          <w:color w:val="000000"/>
          <w:sz w:val="28"/>
          <w:szCs w:val="28"/>
        </w:rPr>
        <w:t>T</w:t>
      </w:r>
      <w:r w:rsidR="002D2794" w:rsidRPr="00132DAA">
        <w:rPr>
          <w:rFonts w:asciiTheme="minorBidi" w:hAnsiTheme="minorBidi"/>
          <w:color w:val="000000"/>
          <w:sz w:val="28"/>
          <w:szCs w:val="28"/>
        </w:rPr>
        <w:t xml:space="preserve">he General Manager (GM) </w:t>
      </w:r>
      <w:r w:rsidRPr="00132DAA">
        <w:rPr>
          <w:rFonts w:asciiTheme="minorBidi" w:hAnsiTheme="minorBidi"/>
          <w:color w:val="000000"/>
          <w:sz w:val="28"/>
          <w:szCs w:val="28"/>
        </w:rPr>
        <w:t>-</w:t>
      </w:r>
      <w:r w:rsidR="00263D34" w:rsidRPr="00132DAA">
        <w:rPr>
          <w:rFonts w:asciiTheme="minorBidi" w:hAnsiTheme="minorBidi"/>
          <w:color w:val="000000"/>
          <w:sz w:val="28"/>
          <w:szCs w:val="28"/>
        </w:rPr>
        <w:t xml:space="preserve"> </w:t>
      </w:r>
      <w:r w:rsidR="002D2794" w:rsidRPr="00132DAA">
        <w:rPr>
          <w:rFonts w:asciiTheme="minorBidi" w:hAnsiTheme="minorBidi"/>
          <w:color w:val="000000"/>
          <w:sz w:val="28"/>
          <w:szCs w:val="28"/>
        </w:rPr>
        <w:t xml:space="preserve">to </w:t>
      </w:r>
      <w:r w:rsidR="00A07785" w:rsidRPr="00132DAA">
        <w:rPr>
          <w:rFonts w:asciiTheme="minorBidi" w:hAnsiTheme="minorBidi"/>
          <w:color w:val="000000"/>
          <w:sz w:val="28"/>
          <w:szCs w:val="28"/>
        </w:rPr>
        <w:t>identify and secure funding</w:t>
      </w:r>
      <w:r w:rsidR="00FF5FCE" w:rsidRPr="00132DAA">
        <w:rPr>
          <w:rFonts w:asciiTheme="minorBidi" w:hAnsiTheme="minorBidi"/>
          <w:color w:val="000000"/>
          <w:sz w:val="28"/>
          <w:szCs w:val="28"/>
        </w:rPr>
        <w:t xml:space="preserve">, </w:t>
      </w:r>
      <w:r w:rsidRPr="00132DAA">
        <w:rPr>
          <w:rFonts w:asciiTheme="minorBidi" w:hAnsiTheme="minorBidi"/>
          <w:color w:val="000000"/>
          <w:sz w:val="28"/>
          <w:szCs w:val="28"/>
        </w:rPr>
        <w:t>establish and maintain scheduling</w:t>
      </w:r>
      <w:r w:rsidR="00FF5FCE" w:rsidRPr="00132DAA">
        <w:rPr>
          <w:rFonts w:asciiTheme="minorBidi" w:hAnsiTheme="minorBidi"/>
          <w:color w:val="000000"/>
          <w:sz w:val="28"/>
          <w:szCs w:val="28"/>
        </w:rPr>
        <w:t xml:space="preserve"> </w:t>
      </w:r>
      <w:r w:rsidR="003348D0" w:rsidRPr="00132DAA">
        <w:rPr>
          <w:rFonts w:asciiTheme="minorBidi" w:hAnsiTheme="minorBidi"/>
          <w:color w:val="000000"/>
          <w:sz w:val="28"/>
          <w:szCs w:val="28"/>
        </w:rPr>
        <w:t>and budget</w:t>
      </w:r>
      <w:r w:rsidR="00FF5FCE" w:rsidRPr="00132DAA">
        <w:rPr>
          <w:rFonts w:asciiTheme="minorBidi" w:hAnsiTheme="minorBidi"/>
          <w:color w:val="000000"/>
          <w:sz w:val="28"/>
          <w:szCs w:val="28"/>
        </w:rPr>
        <w:t xml:space="preserve"> and manage resources</w:t>
      </w:r>
      <w:r w:rsidR="002D2794" w:rsidRPr="00132DAA">
        <w:rPr>
          <w:rFonts w:asciiTheme="minorBidi" w:hAnsiTheme="minorBidi"/>
          <w:color w:val="000000"/>
          <w:sz w:val="28"/>
          <w:szCs w:val="28"/>
        </w:rPr>
        <w:t>.</w:t>
      </w:r>
    </w:p>
    <w:p w14:paraId="2E3B55EB" w14:textId="5EAC6FC4" w:rsidR="000C4E65" w:rsidRPr="00132DAA" w:rsidRDefault="000C4E65" w:rsidP="00A226C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Theme="minorBidi" w:hAnsiTheme="minorBidi"/>
          <w:color w:val="000000"/>
          <w:sz w:val="28"/>
          <w:szCs w:val="28"/>
        </w:rPr>
      </w:pPr>
      <w:r w:rsidRPr="00132DAA">
        <w:rPr>
          <w:rFonts w:asciiTheme="minorBidi" w:hAnsiTheme="minorBidi"/>
          <w:color w:val="000000"/>
          <w:sz w:val="28"/>
          <w:szCs w:val="28"/>
        </w:rPr>
        <w:t xml:space="preserve">Other </w:t>
      </w:r>
      <w:r w:rsidR="00907837" w:rsidRPr="00132DAA">
        <w:rPr>
          <w:rFonts w:asciiTheme="minorBidi" w:hAnsiTheme="minorBidi"/>
          <w:color w:val="000000"/>
          <w:sz w:val="28"/>
          <w:szCs w:val="28"/>
        </w:rPr>
        <w:t>C</w:t>
      </w:r>
      <w:r w:rsidR="003348D0" w:rsidRPr="00132DAA">
        <w:rPr>
          <w:rFonts w:asciiTheme="minorBidi" w:hAnsiTheme="minorBidi"/>
          <w:color w:val="000000"/>
          <w:sz w:val="28"/>
          <w:szCs w:val="28"/>
        </w:rPr>
        <w:t>P</w:t>
      </w:r>
      <w:r w:rsidR="00BA0F05" w:rsidRPr="00132DAA">
        <w:rPr>
          <w:rFonts w:asciiTheme="minorBidi" w:hAnsiTheme="minorBidi"/>
          <w:color w:val="000000"/>
          <w:sz w:val="28"/>
          <w:szCs w:val="28"/>
        </w:rPr>
        <w:t>O</w:t>
      </w:r>
      <w:r w:rsidRPr="00132DAA">
        <w:rPr>
          <w:rFonts w:asciiTheme="minorBidi" w:hAnsiTheme="minorBidi"/>
          <w:color w:val="000000"/>
          <w:sz w:val="28"/>
          <w:szCs w:val="28"/>
        </w:rPr>
        <w:t>s - to</w:t>
      </w:r>
      <w:r w:rsidR="003348D0" w:rsidRPr="00132DAA">
        <w:rPr>
          <w:rFonts w:asciiTheme="minorBidi" w:hAnsiTheme="minorBidi"/>
          <w:color w:val="000000"/>
          <w:sz w:val="28"/>
          <w:szCs w:val="28"/>
        </w:rPr>
        <w:t xml:space="preserve"> </w:t>
      </w:r>
      <w:del w:id="0" w:author="Emmie Martin" w:date="2023-09-01T12:33:00Z">
        <w:r w:rsidR="00993D6A" w:rsidRPr="00132DAA" w:rsidDel="00950BB1">
          <w:rPr>
            <w:rFonts w:asciiTheme="minorBidi" w:hAnsiTheme="minorBidi"/>
            <w:color w:val="000000"/>
            <w:sz w:val="28"/>
            <w:szCs w:val="28"/>
          </w:rPr>
          <w:delText xml:space="preserve"> </w:delText>
        </w:r>
      </w:del>
      <w:r w:rsidRPr="00132DAA">
        <w:rPr>
          <w:rFonts w:asciiTheme="minorBidi" w:hAnsiTheme="minorBidi"/>
          <w:color w:val="000000"/>
          <w:sz w:val="28"/>
          <w:szCs w:val="28"/>
        </w:rPr>
        <w:t>w</w:t>
      </w:r>
      <w:r w:rsidR="00497498" w:rsidRPr="00132DAA">
        <w:rPr>
          <w:rFonts w:asciiTheme="minorBidi" w:hAnsiTheme="minorBidi"/>
          <w:color w:val="000000"/>
          <w:sz w:val="28"/>
          <w:szCs w:val="28"/>
        </w:rPr>
        <w:t xml:space="preserve">ork flexibly in support of each other (within an agreed system of portfolio and </w:t>
      </w:r>
      <w:r w:rsidR="00624FDB" w:rsidRPr="00132DAA">
        <w:rPr>
          <w:rFonts w:asciiTheme="minorBidi" w:hAnsiTheme="minorBidi"/>
          <w:color w:val="000000"/>
          <w:sz w:val="28"/>
          <w:szCs w:val="28"/>
        </w:rPr>
        <w:t xml:space="preserve">resource </w:t>
      </w:r>
      <w:r w:rsidR="00497498" w:rsidRPr="00132DAA">
        <w:rPr>
          <w:rFonts w:asciiTheme="minorBidi" w:hAnsiTheme="minorBidi"/>
          <w:color w:val="000000"/>
          <w:sz w:val="28"/>
          <w:szCs w:val="28"/>
        </w:rPr>
        <w:t>spread)</w:t>
      </w:r>
    </w:p>
    <w:p w14:paraId="6130458A" w14:textId="77777777" w:rsidR="00D50D38" w:rsidRPr="00132DAA" w:rsidRDefault="00D50D38" w:rsidP="00D50D3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Theme="minorBidi" w:hAnsiTheme="minorBidi"/>
          <w:color w:val="000000"/>
          <w:sz w:val="28"/>
          <w:szCs w:val="28"/>
        </w:rPr>
      </w:pPr>
      <w:r w:rsidRPr="00132DAA">
        <w:rPr>
          <w:rFonts w:asciiTheme="minorBidi" w:hAnsiTheme="minorBidi"/>
          <w:color w:val="000000"/>
          <w:sz w:val="28"/>
          <w:szCs w:val="28"/>
        </w:rPr>
        <w:t xml:space="preserve">The Finance </w:t>
      </w:r>
      <w:r>
        <w:rPr>
          <w:rFonts w:asciiTheme="minorBidi" w:hAnsiTheme="minorBidi"/>
          <w:color w:val="000000"/>
          <w:sz w:val="28"/>
          <w:szCs w:val="28"/>
        </w:rPr>
        <w:t>team</w:t>
      </w:r>
      <w:r w:rsidRPr="00132DAA">
        <w:rPr>
          <w:rFonts w:asciiTheme="minorBidi" w:hAnsiTheme="minorBidi"/>
          <w:color w:val="000000"/>
          <w:sz w:val="28"/>
          <w:szCs w:val="28"/>
        </w:rPr>
        <w:t xml:space="preserve"> - to ensure budgets are specified, managed and adhered to.</w:t>
      </w:r>
    </w:p>
    <w:p w14:paraId="41AFECB8" w14:textId="5B93450E" w:rsidR="00624FDB" w:rsidRPr="00132DAA" w:rsidRDefault="00624FDB" w:rsidP="00A226C6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Theme="minorBidi" w:hAnsiTheme="minorBidi"/>
          <w:color w:val="000000"/>
          <w:sz w:val="28"/>
          <w:szCs w:val="28"/>
        </w:rPr>
      </w:pPr>
      <w:r w:rsidRPr="00132DAA">
        <w:rPr>
          <w:rFonts w:asciiTheme="minorBidi" w:hAnsiTheme="minorBidi"/>
          <w:color w:val="000000"/>
          <w:sz w:val="28"/>
          <w:szCs w:val="28"/>
        </w:rPr>
        <w:t>Operational Staff – to ensure a smooth handover of Project Deliverables</w:t>
      </w:r>
      <w:r w:rsidR="00D50D38">
        <w:rPr>
          <w:rFonts w:asciiTheme="minorBidi" w:hAnsiTheme="minorBidi"/>
          <w:color w:val="000000"/>
          <w:sz w:val="28"/>
          <w:szCs w:val="28"/>
        </w:rPr>
        <w:t xml:space="preserve"> and to l</w:t>
      </w:r>
      <w:r w:rsidR="00AD75AE">
        <w:rPr>
          <w:rFonts w:asciiTheme="minorBidi" w:hAnsiTheme="minorBidi"/>
          <w:color w:val="000000"/>
          <w:sz w:val="28"/>
          <w:szCs w:val="28"/>
        </w:rPr>
        <w:t>i</w:t>
      </w:r>
      <w:r w:rsidR="00D50D38">
        <w:rPr>
          <w:rFonts w:asciiTheme="minorBidi" w:hAnsiTheme="minorBidi"/>
          <w:color w:val="000000"/>
          <w:sz w:val="28"/>
          <w:szCs w:val="28"/>
        </w:rPr>
        <w:t>a</w:t>
      </w:r>
      <w:r w:rsidR="00AD75AE">
        <w:rPr>
          <w:rFonts w:asciiTheme="minorBidi" w:hAnsiTheme="minorBidi"/>
          <w:color w:val="000000"/>
          <w:sz w:val="28"/>
          <w:szCs w:val="28"/>
        </w:rPr>
        <w:t>i</w:t>
      </w:r>
      <w:r w:rsidR="00D50D38">
        <w:rPr>
          <w:rFonts w:asciiTheme="minorBidi" w:hAnsiTheme="minorBidi"/>
          <w:color w:val="000000"/>
          <w:sz w:val="28"/>
          <w:szCs w:val="28"/>
        </w:rPr>
        <w:t>se on planning for projects moving to operational service delivery.</w:t>
      </w:r>
    </w:p>
    <w:p w14:paraId="29B43311" w14:textId="4807E358" w:rsidR="004331D5" w:rsidRPr="00132DAA" w:rsidRDefault="00AD75AE" w:rsidP="0008699B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Theme="minorBidi" w:hAnsiTheme="minorBidi"/>
          <w:color w:val="000000"/>
          <w:sz w:val="28"/>
          <w:szCs w:val="28"/>
        </w:rPr>
      </w:pPr>
      <w:r>
        <w:rPr>
          <w:rFonts w:asciiTheme="minorBidi" w:hAnsiTheme="minorBidi"/>
          <w:color w:val="000000"/>
          <w:sz w:val="28"/>
          <w:szCs w:val="28"/>
        </w:rPr>
        <w:t>Trust Group</w:t>
      </w:r>
      <w:r w:rsidR="00624FDB" w:rsidRPr="00132DAA">
        <w:rPr>
          <w:rFonts w:asciiTheme="minorBidi" w:hAnsiTheme="minorBidi"/>
          <w:color w:val="000000"/>
          <w:sz w:val="28"/>
          <w:szCs w:val="28"/>
        </w:rPr>
        <w:t xml:space="preserve"> Board</w:t>
      </w:r>
      <w:r>
        <w:rPr>
          <w:rFonts w:asciiTheme="minorBidi" w:hAnsiTheme="minorBidi"/>
          <w:color w:val="000000"/>
          <w:sz w:val="28"/>
          <w:szCs w:val="28"/>
        </w:rPr>
        <w:t>s</w:t>
      </w:r>
      <w:r w:rsidR="00624FDB" w:rsidRPr="00132DAA">
        <w:rPr>
          <w:rFonts w:asciiTheme="minorBidi" w:hAnsiTheme="minorBidi"/>
          <w:color w:val="000000"/>
          <w:sz w:val="28"/>
          <w:szCs w:val="28"/>
        </w:rPr>
        <w:t xml:space="preserve"> </w:t>
      </w:r>
      <w:r w:rsidR="007E08B9" w:rsidRPr="00132DAA">
        <w:rPr>
          <w:rFonts w:asciiTheme="minorBidi" w:hAnsiTheme="minorBidi"/>
          <w:color w:val="000000"/>
          <w:sz w:val="28"/>
          <w:szCs w:val="28"/>
        </w:rPr>
        <w:t>– to provide</w:t>
      </w:r>
      <w:r w:rsidR="00D27D91" w:rsidRPr="00132DAA">
        <w:rPr>
          <w:rFonts w:asciiTheme="minorBidi" w:hAnsiTheme="minorBidi"/>
          <w:color w:val="000000"/>
          <w:sz w:val="28"/>
          <w:szCs w:val="28"/>
        </w:rPr>
        <w:t xml:space="preserve"> advice and support </w:t>
      </w:r>
      <w:r w:rsidR="00624FDB" w:rsidRPr="00132DAA">
        <w:rPr>
          <w:rFonts w:asciiTheme="minorBidi" w:hAnsiTheme="minorBidi"/>
          <w:color w:val="000000"/>
          <w:sz w:val="28"/>
          <w:szCs w:val="28"/>
        </w:rPr>
        <w:t>based on</w:t>
      </w:r>
      <w:r w:rsidR="00D27D91" w:rsidRPr="00132DAA">
        <w:rPr>
          <w:rFonts w:asciiTheme="minorBidi" w:hAnsiTheme="minorBidi"/>
          <w:color w:val="000000"/>
          <w:sz w:val="28"/>
          <w:szCs w:val="28"/>
        </w:rPr>
        <w:t xml:space="preserve"> </w:t>
      </w:r>
      <w:r w:rsidR="007E08B9" w:rsidRPr="00132DAA">
        <w:rPr>
          <w:rFonts w:asciiTheme="minorBidi" w:hAnsiTheme="minorBidi"/>
          <w:color w:val="000000"/>
          <w:sz w:val="28"/>
          <w:szCs w:val="28"/>
        </w:rPr>
        <w:t xml:space="preserve">the </w:t>
      </w:r>
      <w:r w:rsidR="00D27D91" w:rsidRPr="00132DAA">
        <w:rPr>
          <w:rFonts w:asciiTheme="minorBidi" w:hAnsiTheme="minorBidi"/>
          <w:color w:val="000000"/>
          <w:sz w:val="28"/>
          <w:szCs w:val="28"/>
        </w:rPr>
        <w:t>relevant skills</w:t>
      </w:r>
      <w:r w:rsidR="007E08B9" w:rsidRPr="00132DAA">
        <w:rPr>
          <w:rFonts w:asciiTheme="minorBidi" w:hAnsiTheme="minorBidi"/>
          <w:color w:val="000000"/>
          <w:sz w:val="28"/>
          <w:szCs w:val="28"/>
        </w:rPr>
        <w:t xml:space="preserve"> and </w:t>
      </w:r>
      <w:r w:rsidR="00D27D91" w:rsidRPr="00132DAA">
        <w:rPr>
          <w:rFonts w:asciiTheme="minorBidi" w:hAnsiTheme="minorBidi"/>
          <w:color w:val="000000"/>
          <w:sz w:val="28"/>
          <w:szCs w:val="28"/>
        </w:rPr>
        <w:t xml:space="preserve">experience needed for </w:t>
      </w:r>
      <w:r w:rsidR="00624FDB" w:rsidRPr="00132DAA">
        <w:rPr>
          <w:rFonts w:asciiTheme="minorBidi" w:hAnsiTheme="minorBidi"/>
          <w:color w:val="000000"/>
          <w:sz w:val="28"/>
          <w:szCs w:val="28"/>
        </w:rPr>
        <w:t>specific</w:t>
      </w:r>
      <w:r w:rsidR="00D27D91" w:rsidRPr="00132DAA">
        <w:rPr>
          <w:rFonts w:asciiTheme="minorBidi" w:hAnsiTheme="minorBidi"/>
          <w:color w:val="000000"/>
          <w:sz w:val="28"/>
          <w:szCs w:val="28"/>
        </w:rPr>
        <w:t xml:space="preserve"> projects</w:t>
      </w:r>
      <w:r w:rsidR="00624FDB" w:rsidRPr="00132DAA">
        <w:rPr>
          <w:rFonts w:asciiTheme="minorBidi" w:hAnsiTheme="minorBidi"/>
          <w:color w:val="000000"/>
          <w:sz w:val="28"/>
          <w:szCs w:val="28"/>
        </w:rPr>
        <w:t xml:space="preserve"> or </w:t>
      </w:r>
      <w:r w:rsidR="00D27D91" w:rsidRPr="00132DAA">
        <w:rPr>
          <w:rFonts w:asciiTheme="minorBidi" w:hAnsiTheme="minorBidi"/>
          <w:color w:val="000000"/>
          <w:sz w:val="28"/>
          <w:szCs w:val="28"/>
        </w:rPr>
        <w:t>tasks</w:t>
      </w:r>
      <w:r w:rsidR="00E11B59">
        <w:rPr>
          <w:rFonts w:asciiTheme="minorBidi" w:hAnsiTheme="minorBidi"/>
          <w:color w:val="000000"/>
          <w:sz w:val="28"/>
          <w:szCs w:val="28"/>
        </w:rPr>
        <w:t xml:space="preserve">, and </w:t>
      </w:r>
      <w:r w:rsidR="003D61BC">
        <w:rPr>
          <w:rFonts w:asciiTheme="minorBidi" w:hAnsiTheme="minorBidi"/>
          <w:color w:val="000000"/>
          <w:sz w:val="28"/>
          <w:szCs w:val="28"/>
        </w:rPr>
        <w:t>to make strategic and policy decisions</w:t>
      </w:r>
      <w:r w:rsidR="00171234">
        <w:rPr>
          <w:rFonts w:asciiTheme="minorBidi" w:hAnsiTheme="minorBidi"/>
          <w:color w:val="000000"/>
          <w:sz w:val="28"/>
          <w:szCs w:val="28"/>
        </w:rPr>
        <w:t xml:space="preserve"> and approve recommendations and major </w:t>
      </w:r>
      <w:del w:id="1" w:author="Emmie Martin" w:date="2023-09-01T12:33:00Z">
        <w:r w:rsidR="00171234" w:rsidDel="00950BB1">
          <w:rPr>
            <w:rFonts w:asciiTheme="minorBidi" w:hAnsiTheme="minorBidi"/>
            <w:color w:val="000000"/>
            <w:sz w:val="28"/>
            <w:szCs w:val="28"/>
          </w:rPr>
          <w:delText>expenditure</w:delText>
        </w:r>
      </w:del>
      <w:ins w:id="2" w:author="Emmie Martin" w:date="2023-09-01T12:33:00Z">
        <w:r w:rsidR="00950BB1">
          <w:rPr>
            <w:rFonts w:asciiTheme="minorBidi" w:hAnsiTheme="minorBidi"/>
            <w:color w:val="000000"/>
            <w:sz w:val="28"/>
            <w:szCs w:val="28"/>
          </w:rPr>
          <w:t>expenditures</w:t>
        </w:r>
      </w:ins>
      <w:r w:rsidR="003D66DF" w:rsidRPr="00132DAA">
        <w:rPr>
          <w:rFonts w:asciiTheme="minorBidi" w:hAnsiTheme="minorBidi"/>
          <w:color w:val="000000"/>
          <w:sz w:val="28"/>
          <w:szCs w:val="28"/>
        </w:rPr>
        <w:t>.</w:t>
      </w:r>
    </w:p>
    <w:p w14:paraId="35D2BF0C" w14:textId="70F80496" w:rsidR="004331D5" w:rsidRPr="00132DAA" w:rsidRDefault="004331D5" w:rsidP="004331D5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color w:val="000000"/>
          <w:sz w:val="28"/>
          <w:szCs w:val="28"/>
        </w:rPr>
      </w:pPr>
    </w:p>
    <w:p w14:paraId="2B313DFE" w14:textId="77777777" w:rsidR="003348D0" w:rsidRPr="00132DAA" w:rsidRDefault="003348D0" w:rsidP="00BB231C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color w:val="000000"/>
          <w:sz w:val="28"/>
          <w:szCs w:val="28"/>
        </w:rPr>
      </w:pPr>
    </w:p>
    <w:p w14:paraId="0DDF3A36" w14:textId="47C8DCCB" w:rsidR="00480CB4" w:rsidRPr="00132DAA" w:rsidRDefault="00480CB4" w:rsidP="00BB231C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b/>
          <w:bCs/>
          <w:color w:val="007A37"/>
          <w:sz w:val="28"/>
          <w:szCs w:val="28"/>
          <w:u w:val="single"/>
        </w:rPr>
      </w:pPr>
      <w:r w:rsidRPr="00132DAA">
        <w:rPr>
          <w:rFonts w:asciiTheme="minorBidi" w:hAnsiTheme="minorBidi"/>
          <w:b/>
          <w:bCs/>
          <w:color w:val="007A37"/>
          <w:sz w:val="28"/>
          <w:szCs w:val="28"/>
          <w:u w:val="single"/>
        </w:rPr>
        <w:t>Context of the role</w:t>
      </w:r>
    </w:p>
    <w:p w14:paraId="7FCB33E8" w14:textId="4ED08146" w:rsidR="00480CB4" w:rsidRPr="00132DAA" w:rsidRDefault="00480CB4" w:rsidP="00BB231C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b/>
          <w:bCs/>
          <w:color w:val="007A37"/>
          <w:sz w:val="28"/>
          <w:szCs w:val="28"/>
          <w:u w:val="single"/>
        </w:rPr>
      </w:pPr>
    </w:p>
    <w:p w14:paraId="7B67F5F9" w14:textId="729FB181" w:rsidR="005704B4" w:rsidRDefault="005704B4" w:rsidP="005704B4">
      <w:pPr>
        <w:autoSpaceDE w:val="0"/>
        <w:autoSpaceDN w:val="0"/>
        <w:adjustRightInd w:val="0"/>
        <w:spacing w:after="0" w:line="240" w:lineRule="auto"/>
        <w:rPr>
          <w:ins w:id="3" w:author="Emmie Martin" w:date="2023-09-01T12:44:00Z"/>
          <w:rFonts w:asciiTheme="minorBidi" w:hAnsiTheme="minorBidi"/>
          <w:color w:val="000000"/>
          <w:sz w:val="28"/>
          <w:szCs w:val="28"/>
        </w:rPr>
      </w:pPr>
      <w:r w:rsidRPr="00132DAA">
        <w:rPr>
          <w:rFonts w:asciiTheme="minorBidi" w:hAnsiTheme="minorBidi"/>
          <w:color w:val="000000"/>
          <w:sz w:val="28"/>
          <w:szCs w:val="28"/>
        </w:rPr>
        <w:t>The Tiree Community Development Trust is a successful community-led organisation with a strong track record of delivering community owned projects</w:t>
      </w:r>
      <w:r w:rsidR="00C46753" w:rsidRPr="00132DAA">
        <w:rPr>
          <w:rFonts w:asciiTheme="minorBidi" w:hAnsiTheme="minorBidi"/>
          <w:color w:val="000000"/>
          <w:sz w:val="28"/>
          <w:szCs w:val="28"/>
        </w:rPr>
        <w:t xml:space="preserve"> and acquiring community assets on the island of Tiree, the </w:t>
      </w:r>
      <w:r w:rsidR="00096B7B" w:rsidRPr="00132DAA">
        <w:rPr>
          <w:rFonts w:asciiTheme="minorBidi" w:hAnsiTheme="minorBidi"/>
          <w:color w:val="000000"/>
          <w:sz w:val="28"/>
          <w:szCs w:val="28"/>
        </w:rPr>
        <w:t>furthest out of the Inner Hebrides. The Trust now operates four subsidiaries and several internal projects providing</w:t>
      </w:r>
      <w:r w:rsidR="00EC7F9E" w:rsidRPr="00132DAA">
        <w:rPr>
          <w:rFonts w:asciiTheme="minorBidi" w:hAnsiTheme="minorBidi"/>
          <w:color w:val="000000"/>
          <w:sz w:val="28"/>
          <w:szCs w:val="28"/>
        </w:rPr>
        <w:t xml:space="preserve"> a broad range of</w:t>
      </w:r>
      <w:r w:rsidR="00096B7B" w:rsidRPr="00132DAA">
        <w:rPr>
          <w:rFonts w:asciiTheme="minorBidi" w:hAnsiTheme="minorBidi"/>
          <w:color w:val="000000"/>
          <w:sz w:val="28"/>
          <w:szCs w:val="28"/>
        </w:rPr>
        <w:t xml:space="preserve"> community services and generating community funding, including:</w:t>
      </w:r>
    </w:p>
    <w:p w14:paraId="275A5555" w14:textId="77777777" w:rsidR="00EC76BE" w:rsidRPr="00132DAA" w:rsidRDefault="00EC76BE" w:rsidP="005704B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</w:p>
    <w:p w14:paraId="3BC9F875" w14:textId="48DD0C0F" w:rsidR="00096B7B" w:rsidRPr="00132DAA" w:rsidRDefault="00BA2542" w:rsidP="00BA254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32DAA">
        <w:rPr>
          <w:rFonts w:asciiTheme="minorBidi" w:hAnsiTheme="minorBidi"/>
          <w:color w:val="000000"/>
          <w:sz w:val="28"/>
          <w:szCs w:val="28"/>
        </w:rPr>
        <w:t xml:space="preserve">Owning and operating a 900kW wind turbine on the island, generating a net energy surplus for Tiree </w:t>
      </w:r>
      <w:r w:rsidR="006509BA" w:rsidRPr="00132DAA">
        <w:rPr>
          <w:rFonts w:asciiTheme="minorBidi" w:hAnsiTheme="minorBidi"/>
          <w:color w:val="000000"/>
          <w:sz w:val="28"/>
          <w:szCs w:val="28"/>
        </w:rPr>
        <w:t>with all proceeds going into our Community Windfall Fund as well as contributing to the Trust’s own funded activities.</w:t>
      </w:r>
    </w:p>
    <w:p w14:paraId="632475A9" w14:textId="2624D07C" w:rsidR="006509BA" w:rsidRPr="00132DAA" w:rsidRDefault="00545792" w:rsidP="00BA254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32DAA">
        <w:rPr>
          <w:rFonts w:asciiTheme="minorBidi" w:hAnsiTheme="minorBidi"/>
          <w:color w:val="000000"/>
          <w:sz w:val="28"/>
          <w:szCs w:val="28"/>
        </w:rPr>
        <w:t xml:space="preserve">Acquiring and restoring two harbours on the island, and retaining their operation to support </w:t>
      </w:r>
      <w:ins w:id="4" w:author="Emmie Martin" w:date="2023-09-01T12:44:00Z">
        <w:r w:rsidR="00EC76BE">
          <w:rPr>
            <w:rFonts w:asciiTheme="minorBidi" w:hAnsiTheme="minorBidi"/>
            <w:color w:val="000000"/>
            <w:sz w:val="28"/>
            <w:szCs w:val="28"/>
          </w:rPr>
          <w:t xml:space="preserve">the </w:t>
        </w:r>
      </w:ins>
      <w:r w:rsidRPr="00132DAA">
        <w:rPr>
          <w:rFonts w:asciiTheme="minorBidi" w:hAnsiTheme="minorBidi"/>
          <w:color w:val="000000"/>
          <w:sz w:val="28"/>
          <w:szCs w:val="28"/>
        </w:rPr>
        <w:t>local fishing industry and boat-based tourism</w:t>
      </w:r>
    </w:p>
    <w:p w14:paraId="12E0FAB2" w14:textId="72F45EF8" w:rsidR="00545792" w:rsidRPr="00132DAA" w:rsidRDefault="00545792" w:rsidP="00BA254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32DAA">
        <w:rPr>
          <w:rFonts w:asciiTheme="minorBidi" w:hAnsiTheme="minorBidi"/>
          <w:color w:val="000000"/>
          <w:sz w:val="28"/>
          <w:szCs w:val="28"/>
        </w:rPr>
        <w:t xml:space="preserve">Establishing and growing a community owned Tiree Broadband service to </w:t>
      </w:r>
      <w:r w:rsidR="00B53B4F" w:rsidRPr="00132DAA">
        <w:rPr>
          <w:rFonts w:asciiTheme="minorBidi" w:hAnsiTheme="minorBidi"/>
          <w:color w:val="000000"/>
          <w:sz w:val="28"/>
          <w:szCs w:val="28"/>
        </w:rPr>
        <w:t>offer broadband to homes not otherwise served by conventional provision</w:t>
      </w:r>
    </w:p>
    <w:p w14:paraId="23EC498E" w14:textId="72E07BE9" w:rsidR="00B53B4F" w:rsidRPr="00132DAA" w:rsidRDefault="00D009D0" w:rsidP="00BA254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>
        <w:rPr>
          <w:rFonts w:asciiTheme="minorBidi" w:hAnsiTheme="minorBidi"/>
          <w:color w:val="000000"/>
          <w:sz w:val="28"/>
          <w:szCs w:val="28"/>
        </w:rPr>
        <w:t>Constructing and operating</w:t>
      </w:r>
      <w:r w:rsidR="00B41C82" w:rsidRPr="00132DAA">
        <w:rPr>
          <w:rFonts w:asciiTheme="minorBidi" w:hAnsiTheme="minorBidi"/>
          <w:color w:val="000000"/>
          <w:sz w:val="28"/>
          <w:szCs w:val="28"/>
        </w:rPr>
        <w:t xml:space="preserve"> a vital replacement fuel filling station </w:t>
      </w:r>
      <w:r w:rsidR="00CA329F">
        <w:rPr>
          <w:rFonts w:asciiTheme="minorBidi" w:hAnsiTheme="minorBidi"/>
          <w:color w:val="000000"/>
          <w:sz w:val="28"/>
          <w:szCs w:val="28"/>
        </w:rPr>
        <w:t xml:space="preserve">for the island, </w:t>
      </w:r>
      <w:r w:rsidR="007540C9">
        <w:rPr>
          <w:rFonts w:asciiTheme="minorBidi" w:hAnsiTheme="minorBidi"/>
          <w:color w:val="000000"/>
          <w:sz w:val="28"/>
          <w:szCs w:val="28"/>
        </w:rPr>
        <w:t>currently run by Trust staff</w:t>
      </w:r>
    </w:p>
    <w:p w14:paraId="37840EE4" w14:textId="384DA659" w:rsidR="005F4453" w:rsidRPr="00132DAA" w:rsidRDefault="005F4453" w:rsidP="00BA254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32DAA">
        <w:rPr>
          <w:rFonts w:asciiTheme="minorBidi" w:hAnsiTheme="minorBidi"/>
          <w:color w:val="000000"/>
          <w:sz w:val="28"/>
          <w:szCs w:val="28"/>
        </w:rPr>
        <w:t>Discover Tiree – the island’s premier tourist information service and holiday accommodation listings provider</w:t>
      </w:r>
    </w:p>
    <w:p w14:paraId="15F381B2" w14:textId="1350191B" w:rsidR="005F4453" w:rsidRPr="00132DAA" w:rsidRDefault="005F4453" w:rsidP="00BA254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32DAA">
        <w:rPr>
          <w:rFonts w:asciiTheme="minorBidi" w:hAnsiTheme="minorBidi"/>
          <w:color w:val="000000"/>
          <w:sz w:val="28"/>
          <w:szCs w:val="28"/>
        </w:rPr>
        <w:t xml:space="preserve">The Ranger Service on Tiree </w:t>
      </w:r>
      <w:r w:rsidR="004135F5" w:rsidRPr="00132DAA">
        <w:rPr>
          <w:rFonts w:asciiTheme="minorBidi" w:hAnsiTheme="minorBidi"/>
          <w:color w:val="000000"/>
          <w:sz w:val="28"/>
          <w:szCs w:val="28"/>
        </w:rPr>
        <w:t>–</w:t>
      </w:r>
      <w:r w:rsidRPr="00132DAA">
        <w:rPr>
          <w:rFonts w:asciiTheme="minorBidi" w:hAnsiTheme="minorBidi"/>
          <w:color w:val="000000"/>
          <w:sz w:val="28"/>
          <w:szCs w:val="28"/>
        </w:rPr>
        <w:t xml:space="preserve"> </w:t>
      </w:r>
      <w:r w:rsidR="004135F5" w:rsidRPr="00132DAA">
        <w:rPr>
          <w:rFonts w:asciiTheme="minorBidi" w:hAnsiTheme="minorBidi"/>
          <w:color w:val="000000"/>
          <w:sz w:val="28"/>
          <w:szCs w:val="28"/>
        </w:rPr>
        <w:t>running projects to protect our natural resources and bio</w:t>
      </w:r>
      <w:del w:id="5" w:author="Emmie Martin" w:date="2023-09-01T12:45:00Z">
        <w:r w:rsidR="004135F5" w:rsidRPr="00132DAA" w:rsidDel="00AE74E9">
          <w:rPr>
            <w:rFonts w:asciiTheme="minorBidi" w:hAnsiTheme="minorBidi"/>
            <w:color w:val="000000"/>
            <w:sz w:val="28"/>
            <w:szCs w:val="28"/>
          </w:rPr>
          <w:delText>-</w:delText>
        </w:r>
      </w:del>
      <w:r w:rsidR="004135F5" w:rsidRPr="00132DAA">
        <w:rPr>
          <w:rFonts w:asciiTheme="minorBidi" w:hAnsiTheme="minorBidi"/>
          <w:color w:val="000000"/>
          <w:sz w:val="28"/>
          <w:szCs w:val="28"/>
        </w:rPr>
        <w:t>diversity, as well as operating a responsible Croft Camping Service</w:t>
      </w:r>
    </w:p>
    <w:p w14:paraId="02DFD6E9" w14:textId="25BE9C8E" w:rsidR="00704072" w:rsidRPr="00132DAA" w:rsidRDefault="00704072" w:rsidP="00BA254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32DAA">
        <w:rPr>
          <w:rFonts w:asciiTheme="minorBidi" w:hAnsiTheme="minorBidi"/>
          <w:color w:val="000000"/>
          <w:sz w:val="28"/>
          <w:szCs w:val="28"/>
        </w:rPr>
        <w:t>A full time Youth activities officer</w:t>
      </w:r>
      <w:r w:rsidR="00216738" w:rsidRPr="00132DAA">
        <w:rPr>
          <w:rFonts w:asciiTheme="minorBidi" w:hAnsiTheme="minorBidi"/>
          <w:color w:val="000000"/>
          <w:sz w:val="28"/>
          <w:szCs w:val="28"/>
        </w:rPr>
        <w:t>, providing a broad range of funded activities for young people covering sports, arts, music and culture</w:t>
      </w:r>
    </w:p>
    <w:p w14:paraId="1C88C137" w14:textId="4BC5C8C1" w:rsidR="00216738" w:rsidRDefault="00216738" w:rsidP="00BA254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32DAA">
        <w:rPr>
          <w:rFonts w:asciiTheme="minorBidi" w:hAnsiTheme="minorBidi"/>
          <w:color w:val="000000"/>
          <w:sz w:val="28"/>
          <w:szCs w:val="28"/>
        </w:rPr>
        <w:t>Gaelic Development</w:t>
      </w:r>
      <w:r w:rsidR="0000757D" w:rsidRPr="00132DAA">
        <w:rPr>
          <w:rFonts w:asciiTheme="minorBidi" w:hAnsiTheme="minorBidi"/>
          <w:color w:val="000000"/>
          <w:sz w:val="28"/>
          <w:szCs w:val="28"/>
        </w:rPr>
        <w:t xml:space="preserve">, with a </w:t>
      </w:r>
      <w:del w:id="6" w:author="Emmie Martin" w:date="2023-09-01T12:45:00Z">
        <w:r w:rsidR="0000757D" w:rsidRPr="00132DAA" w:rsidDel="00AE74E9">
          <w:rPr>
            <w:rFonts w:asciiTheme="minorBidi" w:hAnsiTheme="minorBidi"/>
            <w:color w:val="000000"/>
            <w:sz w:val="28"/>
            <w:szCs w:val="28"/>
          </w:rPr>
          <w:delText>part time</w:delText>
        </w:r>
      </w:del>
      <w:ins w:id="7" w:author="Emmie Martin" w:date="2023-09-01T12:45:00Z">
        <w:r w:rsidR="00AE74E9">
          <w:rPr>
            <w:rFonts w:asciiTheme="minorBidi" w:hAnsiTheme="minorBidi"/>
            <w:color w:val="000000"/>
            <w:sz w:val="28"/>
            <w:szCs w:val="28"/>
          </w:rPr>
          <w:t>part-time</w:t>
        </w:r>
      </w:ins>
      <w:r w:rsidR="0000757D" w:rsidRPr="00132DAA">
        <w:rPr>
          <w:rFonts w:asciiTheme="minorBidi" w:hAnsiTheme="minorBidi"/>
          <w:color w:val="000000"/>
          <w:sz w:val="28"/>
          <w:szCs w:val="28"/>
        </w:rPr>
        <w:t xml:space="preserve"> officer running </w:t>
      </w:r>
      <w:r w:rsidR="00EC7F9E" w:rsidRPr="00132DAA">
        <w:rPr>
          <w:rFonts w:asciiTheme="minorBidi" w:hAnsiTheme="minorBidi"/>
          <w:color w:val="000000"/>
          <w:sz w:val="28"/>
          <w:szCs w:val="28"/>
        </w:rPr>
        <w:t>development activity to retain the use of Gaelic in the community</w:t>
      </w:r>
    </w:p>
    <w:p w14:paraId="370F0DA6" w14:textId="434A3614" w:rsidR="004316A4" w:rsidRPr="00132DAA" w:rsidRDefault="004316A4" w:rsidP="00BA254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>
        <w:rPr>
          <w:rFonts w:asciiTheme="minorBidi" w:hAnsiTheme="minorBidi"/>
          <w:color w:val="000000"/>
          <w:sz w:val="28"/>
          <w:szCs w:val="28"/>
        </w:rPr>
        <w:t xml:space="preserve">A community support project called Cruas, which provides advice, signposting and </w:t>
      </w:r>
      <w:r w:rsidR="00E84FDB">
        <w:rPr>
          <w:rFonts w:asciiTheme="minorBidi" w:hAnsiTheme="minorBidi"/>
          <w:color w:val="000000"/>
          <w:sz w:val="28"/>
          <w:szCs w:val="28"/>
        </w:rPr>
        <w:t>access to funding for residents who are experiencing cost of living challenges and/or seeking to more cost effectively and efficiently heat their homes</w:t>
      </w:r>
    </w:p>
    <w:p w14:paraId="3581231A" w14:textId="72303665" w:rsidR="00EC7F9E" w:rsidRPr="00132DAA" w:rsidRDefault="00EC7F9E" w:rsidP="00EC7F9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</w:p>
    <w:p w14:paraId="59EFCBEB" w14:textId="608F2EBB" w:rsidR="00E131D3" w:rsidRPr="00132DAA" w:rsidRDefault="00721B8A" w:rsidP="00EC7F9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>
        <w:rPr>
          <w:rFonts w:asciiTheme="minorBidi" w:hAnsiTheme="minorBidi"/>
          <w:color w:val="000000"/>
          <w:sz w:val="28"/>
          <w:szCs w:val="28"/>
        </w:rPr>
        <w:t>This post forms part of the</w:t>
      </w:r>
      <w:r w:rsidR="00A53D9A" w:rsidRPr="00132DAA">
        <w:rPr>
          <w:rFonts w:asciiTheme="minorBidi" w:hAnsiTheme="minorBidi"/>
          <w:color w:val="000000"/>
          <w:sz w:val="28"/>
          <w:szCs w:val="28"/>
        </w:rPr>
        <w:t xml:space="preserve"> Project</w:t>
      </w:r>
      <w:r>
        <w:rPr>
          <w:rFonts w:asciiTheme="minorBidi" w:hAnsiTheme="minorBidi"/>
          <w:color w:val="000000"/>
          <w:sz w:val="28"/>
          <w:szCs w:val="28"/>
        </w:rPr>
        <w:t>s</w:t>
      </w:r>
      <w:r w:rsidR="00A53D9A" w:rsidRPr="00132DAA">
        <w:rPr>
          <w:rFonts w:asciiTheme="minorBidi" w:hAnsiTheme="minorBidi"/>
          <w:color w:val="000000"/>
          <w:sz w:val="28"/>
          <w:szCs w:val="28"/>
        </w:rPr>
        <w:t xml:space="preserve"> team </w:t>
      </w:r>
      <w:r w:rsidR="002B7104" w:rsidRPr="00132DAA">
        <w:rPr>
          <w:rFonts w:asciiTheme="minorBidi" w:hAnsiTheme="minorBidi"/>
          <w:color w:val="000000"/>
          <w:sz w:val="28"/>
          <w:szCs w:val="28"/>
        </w:rPr>
        <w:t>(</w:t>
      </w:r>
      <w:r w:rsidR="00702609" w:rsidRPr="00132DAA">
        <w:rPr>
          <w:rFonts w:asciiTheme="minorBidi" w:hAnsiTheme="minorBidi"/>
          <w:color w:val="000000"/>
          <w:sz w:val="28"/>
          <w:szCs w:val="28"/>
        </w:rPr>
        <w:t>together</w:t>
      </w:r>
      <w:r w:rsidR="00A53D9A" w:rsidRPr="00132DAA">
        <w:rPr>
          <w:rFonts w:asciiTheme="minorBidi" w:hAnsiTheme="minorBidi"/>
          <w:color w:val="000000"/>
          <w:sz w:val="28"/>
          <w:szCs w:val="28"/>
        </w:rPr>
        <w:t xml:space="preserve"> with </w:t>
      </w:r>
      <w:r>
        <w:rPr>
          <w:rFonts w:asciiTheme="minorBidi" w:hAnsiTheme="minorBidi"/>
          <w:color w:val="000000"/>
          <w:sz w:val="28"/>
          <w:szCs w:val="28"/>
        </w:rPr>
        <w:t>other C</w:t>
      </w:r>
      <w:r w:rsidR="00040358">
        <w:rPr>
          <w:rFonts w:asciiTheme="minorBidi" w:hAnsiTheme="minorBidi"/>
          <w:color w:val="000000"/>
          <w:sz w:val="28"/>
          <w:szCs w:val="28"/>
        </w:rPr>
        <w:t>POs, leadership by the GM and input as required from the Finance team</w:t>
      </w:r>
      <w:r w:rsidR="00A53D9A" w:rsidRPr="00132DAA">
        <w:rPr>
          <w:rFonts w:asciiTheme="minorBidi" w:hAnsiTheme="minorBidi"/>
          <w:color w:val="000000"/>
          <w:sz w:val="28"/>
          <w:szCs w:val="28"/>
        </w:rPr>
        <w:t>)</w:t>
      </w:r>
      <w:r w:rsidR="00EC7F9E" w:rsidRPr="00132DAA">
        <w:rPr>
          <w:rFonts w:asciiTheme="minorBidi" w:hAnsiTheme="minorBidi"/>
          <w:color w:val="000000"/>
          <w:sz w:val="28"/>
          <w:szCs w:val="28"/>
        </w:rPr>
        <w:t xml:space="preserve"> to provide </w:t>
      </w:r>
      <w:r w:rsidR="006B75C9" w:rsidRPr="00132DAA">
        <w:rPr>
          <w:rFonts w:asciiTheme="minorBidi" w:hAnsiTheme="minorBidi"/>
          <w:color w:val="000000"/>
          <w:sz w:val="28"/>
          <w:szCs w:val="28"/>
        </w:rPr>
        <w:t xml:space="preserve">a clearly defined </w:t>
      </w:r>
      <w:r w:rsidR="00460678" w:rsidRPr="00132DAA">
        <w:rPr>
          <w:rFonts w:asciiTheme="minorBidi" w:hAnsiTheme="minorBidi"/>
          <w:color w:val="000000"/>
          <w:sz w:val="28"/>
          <w:szCs w:val="28"/>
        </w:rPr>
        <w:t xml:space="preserve">capacity to focus on project </w:t>
      </w:r>
      <w:r w:rsidR="002B7104" w:rsidRPr="00132DAA">
        <w:rPr>
          <w:rFonts w:asciiTheme="minorBidi" w:hAnsiTheme="minorBidi"/>
          <w:color w:val="000000"/>
          <w:sz w:val="28"/>
          <w:szCs w:val="28"/>
        </w:rPr>
        <w:t xml:space="preserve">design and </w:t>
      </w:r>
      <w:r w:rsidR="00460678" w:rsidRPr="00132DAA">
        <w:rPr>
          <w:rFonts w:asciiTheme="minorBidi" w:hAnsiTheme="minorBidi"/>
          <w:color w:val="000000"/>
          <w:sz w:val="28"/>
          <w:szCs w:val="28"/>
        </w:rPr>
        <w:t>delivery as the Trust moves on to ambitious new challenges</w:t>
      </w:r>
      <w:r w:rsidR="00A92F56" w:rsidRPr="00132DAA">
        <w:rPr>
          <w:rFonts w:asciiTheme="minorBidi" w:hAnsiTheme="minorBidi"/>
          <w:color w:val="000000"/>
          <w:sz w:val="28"/>
          <w:szCs w:val="28"/>
        </w:rPr>
        <w:t xml:space="preserve"> to retain or develop further community services and respond to challenges facing Tiree. These include</w:t>
      </w:r>
    </w:p>
    <w:p w14:paraId="30B1F9D8" w14:textId="77777777" w:rsidR="00031EB0" w:rsidRDefault="00031EB0" w:rsidP="00A226C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32DAA">
        <w:rPr>
          <w:rFonts w:asciiTheme="minorBidi" w:hAnsiTheme="minorBidi"/>
          <w:color w:val="000000"/>
          <w:sz w:val="28"/>
          <w:szCs w:val="28"/>
        </w:rPr>
        <w:t>creating a step change in sustainable provision of housing for permanent residents.</w:t>
      </w:r>
    </w:p>
    <w:p w14:paraId="00A304D8" w14:textId="5A9C13D7" w:rsidR="00E131D3" w:rsidRPr="00132DAA" w:rsidRDefault="0029051E" w:rsidP="00A226C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32DAA">
        <w:rPr>
          <w:rFonts w:asciiTheme="minorBidi" w:hAnsiTheme="minorBidi"/>
          <w:color w:val="000000"/>
          <w:sz w:val="28"/>
          <w:szCs w:val="28"/>
        </w:rPr>
        <w:t>exploring potential new renewable energy / carbon-reduction projects,</w:t>
      </w:r>
    </w:p>
    <w:p w14:paraId="04CDA09D" w14:textId="6A1144E1" w:rsidR="00E131D3" w:rsidRPr="00132DAA" w:rsidRDefault="00A92F56" w:rsidP="00A226C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32DAA">
        <w:rPr>
          <w:rFonts w:asciiTheme="minorBidi" w:hAnsiTheme="minorBidi"/>
          <w:color w:val="000000"/>
          <w:sz w:val="28"/>
          <w:szCs w:val="28"/>
        </w:rPr>
        <w:t>sustainable tourism</w:t>
      </w:r>
      <w:r w:rsidR="008231BE" w:rsidRPr="00132DAA">
        <w:rPr>
          <w:rFonts w:asciiTheme="minorBidi" w:hAnsiTheme="minorBidi"/>
          <w:color w:val="000000"/>
          <w:sz w:val="28"/>
          <w:szCs w:val="28"/>
        </w:rPr>
        <w:t>,</w:t>
      </w:r>
    </w:p>
    <w:p w14:paraId="3EA3B0DC" w14:textId="11D6070C" w:rsidR="00EC7F9E" w:rsidRDefault="008231BE" w:rsidP="00031EB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32DAA">
        <w:rPr>
          <w:rFonts w:asciiTheme="minorBidi" w:hAnsiTheme="minorBidi"/>
          <w:color w:val="000000"/>
          <w:sz w:val="28"/>
          <w:szCs w:val="28"/>
        </w:rPr>
        <w:t>economic development</w:t>
      </w:r>
      <w:r w:rsidR="00E131D3" w:rsidRPr="00132DAA">
        <w:rPr>
          <w:rFonts w:asciiTheme="minorBidi" w:hAnsiTheme="minorBidi"/>
          <w:color w:val="000000"/>
          <w:sz w:val="28"/>
          <w:szCs w:val="28"/>
        </w:rPr>
        <w:t>,</w:t>
      </w:r>
    </w:p>
    <w:p w14:paraId="5516D32E" w14:textId="77777777" w:rsidR="00031EB0" w:rsidRDefault="00031EB0" w:rsidP="00031EB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</w:p>
    <w:p w14:paraId="2947FBF1" w14:textId="6ECD40AF" w:rsidR="00400D57" w:rsidRPr="00031EB0" w:rsidRDefault="00031EB0" w:rsidP="006E005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>
        <w:rPr>
          <w:rFonts w:asciiTheme="minorBidi" w:hAnsiTheme="minorBidi"/>
          <w:color w:val="000000"/>
          <w:sz w:val="28"/>
          <w:szCs w:val="28"/>
        </w:rPr>
        <w:t>The current strategic objectives of the Trust are defined in the Tiree Community Development Plan 2023-2028</w:t>
      </w:r>
      <w:r w:rsidR="00400D57">
        <w:rPr>
          <w:rFonts w:asciiTheme="minorBidi" w:hAnsiTheme="minorBidi"/>
          <w:color w:val="000000"/>
          <w:sz w:val="28"/>
          <w:szCs w:val="28"/>
        </w:rPr>
        <w:t xml:space="preserve"> – which was developed following extensive community consultation in 2022. The plan is available on our website here:</w:t>
      </w:r>
      <w:r w:rsidR="002D4E19">
        <w:rPr>
          <w:rFonts w:asciiTheme="minorBidi" w:hAnsiTheme="minorBidi"/>
          <w:color w:val="000000"/>
          <w:sz w:val="28"/>
          <w:szCs w:val="28"/>
        </w:rPr>
        <w:t xml:space="preserve"> </w:t>
      </w:r>
      <w:hyperlink r:id="rId10" w:history="1">
        <w:r w:rsidR="002D4E19" w:rsidRPr="00FB6515">
          <w:rPr>
            <w:rStyle w:val="Hyperlink"/>
            <w:rFonts w:asciiTheme="minorBidi" w:hAnsiTheme="minorBidi"/>
            <w:sz w:val="28"/>
            <w:szCs w:val="28"/>
          </w:rPr>
          <w:t>https://www.tireetrust.org.uk/the-development-plan/</w:t>
        </w:r>
      </w:hyperlink>
      <w:r w:rsidR="002D4E19">
        <w:rPr>
          <w:rFonts w:asciiTheme="minorBidi" w:hAnsiTheme="minorBidi"/>
          <w:color w:val="000000"/>
          <w:sz w:val="28"/>
          <w:szCs w:val="28"/>
        </w:rPr>
        <w:t xml:space="preserve"> and </w:t>
      </w:r>
      <w:r w:rsidR="006E0056">
        <w:rPr>
          <w:rFonts w:asciiTheme="minorBidi" w:hAnsiTheme="minorBidi"/>
          <w:color w:val="000000"/>
          <w:sz w:val="28"/>
          <w:szCs w:val="28"/>
        </w:rPr>
        <w:t>it is recommended that candidates for the role refer to it for a clear sense of what the role is likely to work on.</w:t>
      </w:r>
    </w:p>
    <w:p w14:paraId="2FFC4175" w14:textId="77777777" w:rsidR="005704B4" w:rsidRPr="00132DAA" w:rsidRDefault="005704B4" w:rsidP="00BB231C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b/>
          <w:bCs/>
          <w:color w:val="007A37"/>
          <w:sz w:val="28"/>
          <w:szCs w:val="28"/>
          <w:u w:val="single"/>
        </w:rPr>
      </w:pPr>
    </w:p>
    <w:p w14:paraId="7EFA3533" w14:textId="195931FB" w:rsidR="00E14274" w:rsidRPr="00132DAA" w:rsidRDefault="00E14274" w:rsidP="00BB231C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b/>
          <w:bCs/>
          <w:color w:val="007A37"/>
          <w:sz w:val="28"/>
          <w:szCs w:val="28"/>
          <w:u w:val="single"/>
        </w:rPr>
      </w:pPr>
      <w:r w:rsidRPr="00132DAA">
        <w:rPr>
          <w:rFonts w:asciiTheme="minorBidi" w:hAnsiTheme="minorBidi"/>
          <w:b/>
          <w:bCs/>
          <w:color w:val="007A37"/>
          <w:sz w:val="28"/>
          <w:szCs w:val="28"/>
          <w:u w:val="single"/>
        </w:rPr>
        <w:t>Purpose of the Post</w:t>
      </w:r>
    </w:p>
    <w:p w14:paraId="5FD7EE45" w14:textId="77777777" w:rsidR="004A4A45" w:rsidRPr="00132DAA" w:rsidRDefault="004A4A45" w:rsidP="00BB231C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b/>
          <w:bCs/>
          <w:color w:val="000000"/>
          <w:sz w:val="28"/>
          <w:szCs w:val="28"/>
        </w:rPr>
      </w:pPr>
    </w:p>
    <w:p w14:paraId="685B3C05" w14:textId="09A9AC1F" w:rsidR="00E14274" w:rsidRPr="00132DAA" w:rsidRDefault="009E7171" w:rsidP="00BB231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32DAA">
        <w:rPr>
          <w:rFonts w:asciiTheme="minorBidi" w:hAnsiTheme="minorBidi"/>
          <w:color w:val="000000"/>
          <w:sz w:val="28"/>
          <w:szCs w:val="28"/>
        </w:rPr>
        <w:t xml:space="preserve">To work </w:t>
      </w:r>
      <w:r w:rsidR="003348D0" w:rsidRPr="00132DAA">
        <w:rPr>
          <w:rFonts w:asciiTheme="minorBidi" w:hAnsiTheme="minorBidi"/>
          <w:color w:val="000000"/>
          <w:sz w:val="28"/>
          <w:szCs w:val="28"/>
        </w:rPr>
        <w:t xml:space="preserve">with </w:t>
      </w:r>
      <w:r w:rsidR="00CC424D" w:rsidRPr="00132DAA">
        <w:rPr>
          <w:rFonts w:asciiTheme="minorBidi" w:hAnsiTheme="minorBidi"/>
          <w:color w:val="000000"/>
          <w:sz w:val="28"/>
          <w:szCs w:val="28"/>
        </w:rPr>
        <w:t>General Manager</w:t>
      </w:r>
      <w:r w:rsidR="006E0056">
        <w:rPr>
          <w:rFonts w:asciiTheme="minorBidi" w:hAnsiTheme="minorBidi"/>
          <w:color w:val="000000"/>
          <w:sz w:val="28"/>
          <w:szCs w:val="28"/>
        </w:rPr>
        <w:t>, Projects Team</w:t>
      </w:r>
      <w:r w:rsidR="00CC424D" w:rsidRPr="00132DAA">
        <w:rPr>
          <w:rFonts w:asciiTheme="minorBidi" w:hAnsiTheme="minorBidi"/>
          <w:color w:val="000000"/>
          <w:sz w:val="28"/>
          <w:szCs w:val="28"/>
        </w:rPr>
        <w:t xml:space="preserve"> and </w:t>
      </w:r>
      <w:r w:rsidR="006E0056">
        <w:rPr>
          <w:rFonts w:asciiTheme="minorBidi" w:hAnsiTheme="minorBidi"/>
          <w:color w:val="000000"/>
          <w:sz w:val="28"/>
          <w:szCs w:val="28"/>
        </w:rPr>
        <w:t>relevant b</w:t>
      </w:r>
      <w:r w:rsidR="003348D0" w:rsidRPr="00132DAA">
        <w:rPr>
          <w:rFonts w:asciiTheme="minorBidi" w:hAnsiTheme="minorBidi"/>
          <w:color w:val="000000"/>
          <w:sz w:val="28"/>
          <w:szCs w:val="28"/>
        </w:rPr>
        <w:t xml:space="preserve">oard </w:t>
      </w:r>
      <w:r w:rsidRPr="00132DAA">
        <w:rPr>
          <w:rFonts w:asciiTheme="minorBidi" w:hAnsiTheme="minorBidi"/>
          <w:color w:val="000000"/>
          <w:sz w:val="28"/>
          <w:szCs w:val="28"/>
        </w:rPr>
        <w:t xml:space="preserve">to </w:t>
      </w:r>
      <w:r w:rsidR="00974375" w:rsidRPr="00132DAA">
        <w:rPr>
          <w:rFonts w:asciiTheme="minorBidi" w:hAnsiTheme="minorBidi"/>
          <w:color w:val="000000"/>
          <w:sz w:val="28"/>
          <w:szCs w:val="28"/>
        </w:rPr>
        <w:t xml:space="preserve">establish and </w:t>
      </w:r>
      <w:r w:rsidRPr="00132DAA">
        <w:rPr>
          <w:rFonts w:asciiTheme="minorBidi" w:hAnsiTheme="minorBidi"/>
          <w:color w:val="000000"/>
          <w:sz w:val="28"/>
          <w:szCs w:val="28"/>
        </w:rPr>
        <w:t xml:space="preserve">bring </w:t>
      </w:r>
      <w:r w:rsidR="00032298">
        <w:rPr>
          <w:rFonts w:asciiTheme="minorBidi" w:hAnsiTheme="minorBidi"/>
          <w:color w:val="000000"/>
          <w:sz w:val="28"/>
          <w:szCs w:val="28"/>
        </w:rPr>
        <w:t>T</w:t>
      </w:r>
      <w:r w:rsidR="008603CC" w:rsidRPr="00132DAA">
        <w:rPr>
          <w:rFonts w:asciiTheme="minorBidi" w:hAnsiTheme="minorBidi"/>
          <w:color w:val="000000"/>
          <w:sz w:val="28"/>
          <w:szCs w:val="28"/>
        </w:rPr>
        <w:t xml:space="preserve">iree Community </w:t>
      </w:r>
      <w:r w:rsidR="00032298">
        <w:rPr>
          <w:rFonts w:asciiTheme="minorBidi" w:hAnsiTheme="minorBidi"/>
          <w:color w:val="000000"/>
          <w:sz w:val="28"/>
          <w:szCs w:val="28"/>
        </w:rPr>
        <w:t>Development</w:t>
      </w:r>
      <w:r w:rsidR="003348D0" w:rsidRPr="00132DAA">
        <w:rPr>
          <w:rFonts w:asciiTheme="minorBidi" w:hAnsiTheme="minorBidi"/>
          <w:color w:val="000000"/>
          <w:sz w:val="28"/>
          <w:szCs w:val="28"/>
        </w:rPr>
        <w:t xml:space="preserve"> Plan </w:t>
      </w:r>
      <w:r w:rsidR="008603CC" w:rsidRPr="00132DAA">
        <w:rPr>
          <w:rFonts w:asciiTheme="minorBidi" w:hAnsiTheme="minorBidi"/>
          <w:color w:val="000000"/>
          <w:sz w:val="28"/>
          <w:szCs w:val="28"/>
        </w:rPr>
        <w:t>p</w:t>
      </w:r>
      <w:r w:rsidR="003348D0" w:rsidRPr="00132DAA">
        <w:rPr>
          <w:rFonts w:asciiTheme="minorBidi" w:hAnsiTheme="minorBidi"/>
          <w:color w:val="000000"/>
          <w:sz w:val="28"/>
          <w:szCs w:val="28"/>
        </w:rPr>
        <w:t xml:space="preserve">rojects </w:t>
      </w:r>
      <w:r w:rsidR="003D66DF" w:rsidRPr="00132DAA">
        <w:rPr>
          <w:rFonts w:asciiTheme="minorBidi" w:hAnsiTheme="minorBidi"/>
          <w:color w:val="000000"/>
          <w:sz w:val="28"/>
          <w:szCs w:val="28"/>
        </w:rPr>
        <w:t>to completion</w:t>
      </w:r>
      <w:r w:rsidR="00163A5A" w:rsidRPr="00132DAA">
        <w:rPr>
          <w:rFonts w:asciiTheme="minorBidi" w:hAnsiTheme="minorBidi"/>
          <w:color w:val="000000"/>
          <w:sz w:val="28"/>
          <w:szCs w:val="28"/>
        </w:rPr>
        <w:t xml:space="preserve"> and respond to emerging needs for further development </w:t>
      </w:r>
      <w:r w:rsidR="00074889" w:rsidRPr="00132DAA">
        <w:rPr>
          <w:rFonts w:asciiTheme="minorBidi" w:hAnsiTheme="minorBidi"/>
          <w:color w:val="000000"/>
          <w:sz w:val="28"/>
          <w:szCs w:val="28"/>
        </w:rPr>
        <w:t>of existing projects</w:t>
      </w:r>
      <w:r w:rsidR="003D66DF" w:rsidRPr="00132DAA">
        <w:rPr>
          <w:rFonts w:asciiTheme="minorBidi" w:hAnsiTheme="minorBidi"/>
          <w:color w:val="000000"/>
          <w:sz w:val="28"/>
          <w:szCs w:val="28"/>
        </w:rPr>
        <w:t>.</w:t>
      </w:r>
    </w:p>
    <w:p w14:paraId="2E5F0B99" w14:textId="77777777" w:rsidR="009E7171" w:rsidRPr="00132DAA" w:rsidRDefault="009E7171" w:rsidP="00BB231C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</w:p>
    <w:p w14:paraId="0F1A7C23" w14:textId="77777777" w:rsidR="007F74F3" w:rsidRPr="00132DAA" w:rsidRDefault="00E14274" w:rsidP="00BB231C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b/>
          <w:bCs/>
          <w:color w:val="007A37"/>
          <w:sz w:val="28"/>
          <w:szCs w:val="28"/>
          <w:u w:val="single"/>
        </w:rPr>
      </w:pPr>
      <w:r w:rsidRPr="00132DAA">
        <w:rPr>
          <w:rFonts w:asciiTheme="minorBidi" w:hAnsiTheme="minorBidi"/>
          <w:b/>
          <w:bCs/>
          <w:color w:val="007A37"/>
          <w:sz w:val="28"/>
          <w:szCs w:val="28"/>
          <w:u w:val="single"/>
        </w:rPr>
        <w:t>Tasks</w:t>
      </w:r>
      <w:r w:rsidR="00E36A92" w:rsidRPr="00132DAA">
        <w:rPr>
          <w:rFonts w:asciiTheme="minorBidi" w:hAnsiTheme="minorBidi"/>
          <w:b/>
          <w:bCs/>
          <w:color w:val="007A37"/>
          <w:sz w:val="28"/>
          <w:szCs w:val="28"/>
          <w:u w:val="single"/>
        </w:rPr>
        <w:t xml:space="preserve"> </w:t>
      </w:r>
    </w:p>
    <w:p w14:paraId="50D44C4E" w14:textId="6E620F7D" w:rsidR="00455F9A" w:rsidRPr="00132DAA" w:rsidRDefault="00455F9A" w:rsidP="00BB231C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Theme="minorBidi" w:hAnsiTheme="minorBidi"/>
          <w:color w:val="000000"/>
          <w:sz w:val="28"/>
          <w:szCs w:val="28"/>
        </w:rPr>
      </w:pPr>
    </w:p>
    <w:p w14:paraId="359177BC" w14:textId="64BEB8F7" w:rsidR="00A07785" w:rsidRPr="00132DAA" w:rsidRDefault="009E7171" w:rsidP="00BB231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Theme="minorBidi" w:hAnsiTheme="minorBidi"/>
          <w:color w:val="000000"/>
          <w:sz w:val="28"/>
          <w:szCs w:val="28"/>
        </w:rPr>
      </w:pPr>
      <w:r w:rsidRPr="00132DAA">
        <w:rPr>
          <w:rFonts w:asciiTheme="minorBidi" w:hAnsiTheme="minorBidi"/>
          <w:color w:val="000000"/>
          <w:sz w:val="28"/>
          <w:szCs w:val="28"/>
        </w:rPr>
        <w:t xml:space="preserve">Follow </w:t>
      </w:r>
      <w:r w:rsidR="00974375" w:rsidRPr="00132DAA">
        <w:rPr>
          <w:rFonts w:asciiTheme="minorBidi" w:hAnsiTheme="minorBidi"/>
          <w:color w:val="000000"/>
          <w:sz w:val="28"/>
          <w:szCs w:val="28"/>
        </w:rPr>
        <w:t xml:space="preserve">the </w:t>
      </w:r>
      <w:r w:rsidR="00032298">
        <w:rPr>
          <w:rFonts w:asciiTheme="minorBidi" w:hAnsiTheme="minorBidi"/>
          <w:color w:val="000000"/>
          <w:sz w:val="28"/>
          <w:szCs w:val="28"/>
        </w:rPr>
        <w:t>Community Development</w:t>
      </w:r>
      <w:r w:rsidRPr="00132DAA">
        <w:rPr>
          <w:rFonts w:asciiTheme="minorBidi" w:hAnsiTheme="minorBidi"/>
          <w:color w:val="000000"/>
          <w:sz w:val="28"/>
          <w:szCs w:val="28"/>
        </w:rPr>
        <w:t xml:space="preserve"> Plan </w:t>
      </w:r>
      <w:r w:rsidR="00032298">
        <w:rPr>
          <w:rFonts w:asciiTheme="minorBidi" w:hAnsiTheme="minorBidi"/>
          <w:color w:val="000000"/>
          <w:sz w:val="28"/>
          <w:szCs w:val="28"/>
        </w:rPr>
        <w:t xml:space="preserve">and direction from </w:t>
      </w:r>
      <w:r w:rsidR="00713C84">
        <w:rPr>
          <w:rFonts w:asciiTheme="minorBidi" w:hAnsiTheme="minorBidi"/>
          <w:color w:val="000000"/>
          <w:sz w:val="28"/>
          <w:szCs w:val="28"/>
        </w:rPr>
        <w:t xml:space="preserve">the Trust Board </w:t>
      </w:r>
      <w:r w:rsidRPr="00132DAA">
        <w:rPr>
          <w:rFonts w:asciiTheme="minorBidi" w:hAnsiTheme="minorBidi"/>
          <w:color w:val="000000"/>
          <w:sz w:val="28"/>
          <w:szCs w:val="28"/>
        </w:rPr>
        <w:t xml:space="preserve">to implement agreed </w:t>
      </w:r>
      <w:r w:rsidR="00032298">
        <w:rPr>
          <w:rFonts w:asciiTheme="minorBidi" w:hAnsiTheme="minorBidi"/>
          <w:color w:val="000000"/>
          <w:sz w:val="28"/>
          <w:szCs w:val="28"/>
        </w:rPr>
        <w:t>c</w:t>
      </w:r>
      <w:r w:rsidR="00FF5FCE" w:rsidRPr="00132DAA">
        <w:rPr>
          <w:rFonts w:asciiTheme="minorBidi" w:hAnsiTheme="minorBidi"/>
          <w:color w:val="000000"/>
          <w:sz w:val="28"/>
          <w:szCs w:val="28"/>
        </w:rPr>
        <w:t>ommunity</w:t>
      </w:r>
      <w:r w:rsidRPr="00132DAA">
        <w:rPr>
          <w:rFonts w:asciiTheme="minorBidi" w:hAnsiTheme="minorBidi"/>
          <w:color w:val="000000"/>
          <w:sz w:val="28"/>
          <w:szCs w:val="28"/>
        </w:rPr>
        <w:t xml:space="preserve"> project</w:t>
      </w:r>
      <w:r w:rsidR="00CC424D" w:rsidRPr="00132DAA">
        <w:rPr>
          <w:rFonts w:asciiTheme="minorBidi" w:hAnsiTheme="minorBidi"/>
          <w:color w:val="000000"/>
          <w:sz w:val="28"/>
          <w:szCs w:val="28"/>
        </w:rPr>
        <w:t>s</w:t>
      </w:r>
      <w:r w:rsidRPr="00132DAA">
        <w:rPr>
          <w:rFonts w:asciiTheme="minorBidi" w:hAnsiTheme="minorBidi"/>
          <w:color w:val="000000"/>
          <w:sz w:val="28"/>
          <w:szCs w:val="28"/>
        </w:rPr>
        <w:t>.</w:t>
      </w:r>
      <w:r w:rsidR="00A07785" w:rsidRPr="00132DAA">
        <w:rPr>
          <w:rFonts w:asciiTheme="minorBidi" w:hAnsiTheme="minorBidi"/>
          <w:color w:val="000000"/>
          <w:sz w:val="28"/>
          <w:szCs w:val="28"/>
        </w:rPr>
        <w:t xml:space="preserve"> </w:t>
      </w:r>
    </w:p>
    <w:p w14:paraId="65960BA3" w14:textId="18D77BB0" w:rsidR="00A07785" w:rsidRPr="00132DAA" w:rsidRDefault="00A07785" w:rsidP="00BB231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Theme="minorBidi" w:hAnsiTheme="minorBidi"/>
          <w:color w:val="000000"/>
          <w:sz w:val="28"/>
          <w:szCs w:val="28"/>
        </w:rPr>
      </w:pPr>
      <w:r w:rsidRPr="00132DAA">
        <w:rPr>
          <w:rFonts w:asciiTheme="minorBidi" w:hAnsiTheme="minorBidi"/>
          <w:color w:val="000000"/>
          <w:sz w:val="28"/>
          <w:szCs w:val="28"/>
        </w:rPr>
        <w:t xml:space="preserve">Carry out </w:t>
      </w:r>
      <w:r w:rsidR="00363E15" w:rsidRPr="00132DAA">
        <w:rPr>
          <w:rFonts w:asciiTheme="minorBidi" w:hAnsiTheme="minorBidi"/>
          <w:color w:val="000000"/>
          <w:sz w:val="28"/>
          <w:szCs w:val="28"/>
        </w:rPr>
        <w:t xml:space="preserve">and/or support any </w:t>
      </w:r>
      <w:r w:rsidR="00713C84">
        <w:rPr>
          <w:rFonts w:asciiTheme="minorBidi" w:hAnsiTheme="minorBidi"/>
          <w:color w:val="000000"/>
          <w:sz w:val="28"/>
          <w:szCs w:val="28"/>
        </w:rPr>
        <w:t>c</w:t>
      </w:r>
      <w:r w:rsidRPr="00132DAA">
        <w:rPr>
          <w:rFonts w:asciiTheme="minorBidi" w:hAnsiTheme="minorBidi"/>
          <w:color w:val="000000"/>
          <w:sz w:val="28"/>
          <w:szCs w:val="28"/>
        </w:rPr>
        <w:t xml:space="preserve">ommunity </w:t>
      </w:r>
      <w:r w:rsidR="00713C84">
        <w:rPr>
          <w:rFonts w:asciiTheme="minorBidi" w:hAnsiTheme="minorBidi"/>
          <w:color w:val="000000"/>
          <w:sz w:val="28"/>
          <w:szCs w:val="28"/>
        </w:rPr>
        <w:t>c</w:t>
      </w:r>
      <w:r w:rsidRPr="00132DAA">
        <w:rPr>
          <w:rFonts w:asciiTheme="minorBidi" w:hAnsiTheme="minorBidi"/>
          <w:color w:val="000000"/>
          <w:sz w:val="28"/>
          <w:szCs w:val="28"/>
        </w:rPr>
        <w:t>onsultation as required.</w:t>
      </w:r>
    </w:p>
    <w:p w14:paraId="7A45A990" w14:textId="43804099" w:rsidR="009E7171" w:rsidRPr="00132DAA" w:rsidRDefault="00FF5FCE" w:rsidP="00BB231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Theme="minorBidi" w:hAnsiTheme="minorBidi"/>
          <w:color w:val="000000"/>
          <w:sz w:val="28"/>
          <w:szCs w:val="28"/>
        </w:rPr>
      </w:pPr>
      <w:r w:rsidRPr="00132DAA">
        <w:rPr>
          <w:rFonts w:asciiTheme="minorBidi" w:hAnsiTheme="minorBidi"/>
          <w:color w:val="000000"/>
          <w:sz w:val="28"/>
          <w:szCs w:val="28"/>
        </w:rPr>
        <w:t>Check</w:t>
      </w:r>
      <w:r w:rsidR="009E7171" w:rsidRPr="00132DAA">
        <w:rPr>
          <w:rFonts w:asciiTheme="minorBidi" w:hAnsiTheme="minorBidi"/>
          <w:color w:val="000000"/>
          <w:sz w:val="28"/>
          <w:szCs w:val="28"/>
        </w:rPr>
        <w:t xml:space="preserve"> feasibility, </w:t>
      </w:r>
      <w:r w:rsidRPr="00132DAA">
        <w:rPr>
          <w:rFonts w:asciiTheme="minorBidi" w:hAnsiTheme="minorBidi"/>
          <w:color w:val="000000"/>
          <w:sz w:val="28"/>
          <w:szCs w:val="28"/>
        </w:rPr>
        <w:t>i</w:t>
      </w:r>
      <w:r w:rsidR="009E7171" w:rsidRPr="00132DAA">
        <w:rPr>
          <w:rFonts w:asciiTheme="minorBidi" w:hAnsiTheme="minorBidi"/>
          <w:color w:val="000000"/>
          <w:sz w:val="28"/>
          <w:szCs w:val="28"/>
        </w:rPr>
        <w:t xml:space="preserve">nitiate projects, identify </w:t>
      </w:r>
      <w:r w:rsidRPr="00132DAA">
        <w:rPr>
          <w:rFonts w:asciiTheme="minorBidi" w:hAnsiTheme="minorBidi"/>
          <w:color w:val="000000"/>
          <w:sz w:val="28"/>
          <w:szCs w:val="28"/>
        </w:rPr>
        <w:t>potential</w:t>
      </w:r>
      <w:r w:rsidR="009E7171" w:rsidRPr="00132DAA">
        <w:rPr>
          <w:rFonts w:asciiTheme="minorBidi" w:hAnsiTheme="minorBidi"/>
          <w:color w:val="000000"/>
          <w:sz w:val="28"/>
          <w:szCs w:val="28"/>
        </w:rPr>
        <w:t xml:space="preserve"> funding</w:t>
      </w:r>
      <w:r w:rsidRPr="00132DAA">
        <w:rPr>
          <w:rFonts w:asciiTheme="minorBidi" w:hAnsiTheme="minorBidi"/>
          <w:color w:val="000000"/>
          <w:sz w:val="28"/>
          <w:szCs w:val="28"/>
        </w:rPr>
        <w:t xml:space="preserve"> sources</w:t>
      </w:r>
      <w:r w:rsidR="009E7171" w:rsidRPr="00132DAA">
        <w:rPr>
          <w:rFonts w:asciiTheme="minorBidi" w:hAnsiTheme="minorBidi"/>
          <w:color w:val="000000"/>
          <w:sz w:val="28"/>
          <w:szCs w:val="28"/>
        </w:rPr>
        <w:t xml:space="preserve">, budgets and resources required. </w:t>
      </w:r>
    </w:p>
    <w:p w14:paraId="59900D5D" w14:textId="4EF99E3C" w:rsidR="00A07785" w:rsidRPr="00132DAA" w:rsidRDefault="008C5E41" w:rsidP="00BB231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Theme="minorBidi" w:hAnsiTheme="minorBidi"/>
          <w:color w:val="000000"/>
          <w:sz w:val="28"/>
          <w:szCs w:val="28"/>
        </w:rPr>
      </w:pPr>
      <w:r w:rsidRPr="00132DAA">
        <w:rPr>
          <w:rFonts w:asciiTheme="minorBidi" w:hAnsiTheme="minorBidi"/>
          <w:color w:val="000000"/>
          <w:sz w:val="28"/>
          <w:szCs w:val="28"/>
        </w:rPr>
        <w:t>S</w:t>
      </w:r>
      <w:r w:rsidR="00A07785" w:rsidRPr="00132DAA">
        <w:rPr>
          <w:rFonts w:asciiTheme="minorBidi" w:hAnsiTheme="minorBidi"/>
          <w:color w:val="000000"/>
          <w:sz w:val="28"/>
          <w:szCs w:val="28"/>
        </w:rPr>
        <w:t>ecure project funding</w:t>
      </w:r>
      <w:r w:rsidRPr="00132DAA">
        <w:rPr>
          <w:rFonts w:asciiTheme="minorBidi" w:hAnsiTheme="minorBidi"/>
          <w:color w:val="000000"/>
          <w:sz w:val="28"/>
          <w:szCs w:val="28"/>
        </w:rPr>
        <w:t xml:space="preserve"> with support from the GM</w:t>
      </w:r>
      <w:r w:rsidR="003D66DF" w:rsidRPr="00132DAA">
        <w:rPr>
          <w:rFonts w:asciiTheme="minorBidi" w:hAnsiTheme="minorBidi"/>
          <w:color w:val="000000"/>
          <w:sz w:val="28"/>
          <w:szCs w:val="28"/>
        </w:rPr>
        <w:t>.</w:t>
      </w:r>
    </w:p>
    <w:p w14:paraId="60217F3C" w14:textId="5EE9A6C7" w:rsidR="00974375" w:rsidRPr="00132DAA" w:rsidRDefault="00974375" w:rsidP="0097437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Theme="minorBidi" w:hAnsiTheme="minorBidi"/>
          <w:color w:val="000000"/>
          <w:sz w:val="28"/>
          <w:szCs w:val="28"/>
        </w:rPr>
      </w:pPr>
      <w:r w:rsidRPr="00132DAA">
        <w:rPr>
          <w:rFonts w:asciiTheme="minorBidi" w:hAnsiTheme="minorBidi"/>
          <w:color w:val="000000"/>
          <w:sz w:val="28"/>
          <w:szCs w:val="28"/>
        </w:rPr>
        <w:t>Implement project planning, including defining deliverables, setting goals and objectives, producing schedules and timescales, identify and manage risks.</w:t>
      </w:r>
    </w:p>
    <w:p w14:paraId="20E18D8A" w14:textId="1A774BCF" w:rsidR="00A07785" w:rsidRPr="00132DAA" w:rsidRDefault="00974375" w:rsidP="00BB231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Theme="minorBidi" w:hAnsiTheme="minorBidi"/>
          <w:color w:val="000000"/>
          <w:sz w:val="28"/>
          <w:szCs w:val="28"/>
        </w:rPr>
      </w:pPr>
      <w:r w:rsidRPr="00132DAA">
        <w:rPr>
          <w:rFonts w:asciiTheme="minorBidi" w:hAnsiTheme="minorBidi"/>
          <w:color w:val="000000"/>
          <w:sz w:val="28"/>
          <w:szCs w:val="28"/>
        </w:rPr>
        <w:t>Supported by</w:t>
      </w:r>
      <w:r w:rsidR="00074889" w:rsidRPr="00132DAA">
        <w:rPr>
          <w:rFonts w:asciiTheme="minorBidi" w:hAnsiTheme="minorBidi"/>
          <w:color w:val="000000"/>
          <w:sz w:val="28"/>
          <w:szCs w:val="28"/>
        </w:rPr>
        <w:t xml:space="preserve"> the GM, </w:t>
      </w:r>
      <w:r w:rsidR="00F20823" w:rsidRPr="00132DAA">
        <w:rPr>
          <w:rFonts w:asciiTheme="minorBidi" w:hAnsiTheme="minorBidi"/>
          <w:color w:val="000000"/>
          <w:sz w:val="28"/>
          <w:szCs w:val="28"/>
        </w:rPr>
        <w:t>facilitate</w:t>
      </w:r>
      <w:r w:rsidR="009E7171" w:rsidRPr="00132DAA">
        <w:rPr>
          <w:rFonts w:asciiTheme="minorBidi" w:hAnsiTheme="minorBidi"/>
          <w:color w:val="000000"/>
          <w:sz w:val="28"/>
          <w:szCs w:val="28"/>
        </w:rPr>
        <w:t xml:space="preserve"> and motivate team</w:t>
      </w:r>
      <w:r w:rsidR="00790034" w:rsidRPr="00132DAA">
        <w:rPr>
          <w:rFonts w:asciiTheme="minorBidi" w:hAnsiTheme="minorBidi"/>
          <w:color w:val="000000"/>
          <w:sz w:val="28"/>
          <w:szCs w:val="28"/>
        </w:rPr>
        <w:t xml:space="preserve">s formed for individual projects </w:t>
      </w:r>
      <w:r w:rsidR="009E7171" w:rsidRPr="00132DAA">
        <w:rPr>
          <w:rFonts w:asciiTheme="minorBidi" w:hAnsiTheme="minorBidi"/>
          <w:color w:val="000000"/>
          <w:sz w:val="28"/>
          <w:szCs w:val="28"/>
        </w:rPr>
        <w:t>(</w:t>
      </w:r>
      <w:r w:rsidR="00F20823" w:rsidRPr="00132DAA">
        <w:rPr>
          <w:rFonts w:asciiTheme="minorBidi" w:hAnsiTheme="minorBidi"/>
          <w:color w:val="000000"/>
          <w:sz w:val="28"/>
          <w:szCs w:val="28"/>
        </w:rPr>
        <w:t>w</w:t>
      </w:r>
      <w:r w:rsidR="00790034" w:rsidRPr="00132DAA">
        <w:rPr>
          <w:rFonts w:asciiTheme="minorBidi" w:hAnsiTheme="minorBidi"/>
          <w:color w:val="000000"/>
          <w:sz w:val="28"/>
          <w:szCs w:val="28"/>
        </w:rPr>
        <w:t xml:space="preserve">hich may involve </w:t>
      </w:r>
      <w:r w:rsidR="00A07785" w:rsidRPr="00132DAA">
        <w:rPr>
          <w:rFonts w:asciiTheme="minorBidi" w:hAnsiTheme="minorBidi"/>
          <w:color w:val="000000"/>
          <w:sz w:val="28"/>
          <w:szCs w:val="28"/>
        </w:rPr>
        <w:t>Directors</w:t>
      </w:r>
      <w:r w:rsidR="00074889" w:rsidRPr="00132DAA">
        <w:rPr>
          <w:rFonts w:asciiTheme="minorBidi" w:hAnsiTheme="minorBidi"/>
          <w:color w:val="000000"/>
          <w:sz w:val="28"/>
          <w:szCs w:val="28"/>
        </w:rPr>
        <w:t xml:space="preserve"> </w:t>
      </w:r>
      <w:r w:rsidR="00A07785" w:rsidRPr="00132DAA">
        <w:rPr>
          <w:rFonts w:asciiTheme="minorBidi" w:hAnsiTheme="minorBidi"/>
          <w:color w:val="000000"/>
          <w:sz w:val="28"/>
          <w:szCs w:val="28"/>
        </w:rPr>
        <w:t>/</w:t>
      </w:r>
      <w:r w:rsidR="00074889" w:rsidRPr="00132DAA">
        <w:rPr>
          <w:rFonts w:asciiTheme="minorBidi" w:hAnsiTheme="minorBidi"/>
          <w:color w:val="000000"/>
          <w:sz w:val="28"/>
          <w:szCs w:val="28"/>
        </w:rPr>
        <w:t xml:space="preserve"> </w:t>
      </w:r>
      <w:r w:rsidR="009E7171" w:rsidRPr="00132DAA">
        <w:rPr>
          <w:rFonts w:asciiTheme="minorBidi" w:hAnsiTheme="minorBidi"/>
          <w:color w:val="000000"/>
          <w:sz w:val="28"/>
          <w:szCs w:val="28"/>
        </w:rPr>
        <w:t>Volunteers</w:t>
      </w:r>
      <w:r w:rsidR="00074889" w:rsidRPr="00132DAA">
        <w:rPr>
          <w:rFonts w:asciiTheme="minorBidi" w:hAnsiTheme="minorBidi"/>
          <w:color w:val="000000"/>
          <w:sz w:val="28"/>
          <w:szCs w:val="28"/>
        </w:rPr>
        <w:t xml:space="preserve"> </w:t>
      </w:r>
      <w:r w:rsidR="009E7171" w:rsidRPr="00132DAA">
        <w:rPr>
          <w:rFonts w:asciiTheme="minorBidi" w:hAnsiTheme="minorBidi"/>
          <w:color w:val="000000"/>
          <w:sz w:val="28"/>
          <w:szCs w:val="28"/>
        </w:rPr>
        <w:t>/</w:t>
      </w:r>
      <w:r w:rsidR="00074889" w:rsidRPr="00132DAA">
        <w:rPr>
          <w:rFonts w:asciiTheme="minorBidi" w:hAnsiTheme="minorBidi"/>
          <w:color w:val="000000"/>
          <w:sz w:val="28"/>
          <w:szCs w:val="28"/>
        </w:rPr>
        <w:t xml:space="preserve"> </w:t>
      </w:r>
      <w:r w:rsidR="00A07785" w:rsidRPr="00132DAA">
        <w:rPr>
          <w:rFonts w:asciiTheme="minorBidi" w:hAnsiTheme="minorBidi"/>
          <w:color w:val="000000"/>
          <w:sz w:val="28"/>
          <w:szCs w:val="28"/>
        </w:rPr>
        <w:t>Cont</w:t>
      </w:r>
      <w:r w:rsidR="002E0B3C" w:rsidRPr="00132DAA">
        <w:rPr>
          <w:rFonts w:asciiTheme="minorBidi" w:hAnsiTheme="minorBidi"/>
          <w:color w:val="000000"/>
          <w:sz w:val="28"/>
          <w:szCs w:val="28"/>
        </w:rPr>
        <w:t>r</w:t>
      </w:r>
      <w:r w:rsidR="00A07785" w:rsidRPr="00132DAA">
        <w:rPr>
          <w:rFonts w:asciiTheme="minorBidi" w:hAnsiTheme="minorBidi"/>
          <w:color w:val="000000"/>
          <w:sz w:val="28"/>
          <w:szCs w:val="28"/>
        </w:rPr>
        <w:t>actors</w:t>
      </w:r>
      <w:r w:rsidR="00074889" w:rsidRPr="00132DAA">
        <w:rPr>
          <w:rFonts w:asciiTheme="minorBidi" w:hAnsiTheme="minorBidi"/>
          <w:color w:val="000000"/>
          <w:sz w:val="28"/>
          <w:szCs w:val="28"/>
        </w:rPr>
        <w:t xml:space="preserve"> </w:t>
      </w:r>
      <w:r w:rsidR="00A07785" w:rsidRPr="00132DAA">
        <w:rPr>
          <w:rFonts w:asciiTheme="minorBidi" w:hAnsiTheme="minorBidi"/>
          <w:color w:val="000000"/>
          <w:sz w:val="28"/>
          <w:szCs w:val="28"/>
        </w:rPr>
        <w:t>/</w:t>
      </w:r>
      <w:r w:rsidR="00074889" w:rsidRPr="00132DAA">
        <w:rPr>
          <w:rFonts w:asciiTheme="minorBidi" w:hAnsiTheme="minorBidi"/>
          <w:color w:val="000000"/>
          <w:sz w:val="28"/>
          <w:szCs w:val="28"/>
        </w:rPr>
        <w:t xml:space="preserve"> </w:t>
      </w:r>
      <w:r w:rsidR="009E7171" w:rsidRPr="00132DAA">
        <w:rPr>
          <w:rFonts w:asciiTheme="minorBidi" w:hAnsiTheme="minorBidi"/>
          <w:color w:val="000000"/>
          <w:sz w:val="28"/>
          <w:szCs w:val="28"/>
        </w:rPr>
        <w:t>Staff</w:t>
      </w:r>
      <w:r w:rsidR="00074889" w:rsidRPr="00132DAA">
        <w:rPr>
          <w:rFonts w:asciiTheme="minorBidi" w:hAnsiTheme="minorBidi"/>
          <w:color w:val="000000"/>
          <w:sz w:val="28"/>
          <w:szCs w:val="28"/>
        </w:rPr>
        <w:t xml:space="preserve"> </w:t>
      </w:r>
      <w:r w:rsidR="009E7171" w:rsidRPr="00132DAA">
        <w:rPr>
          <w:rFonts w:asciiTheme="minorBidi" w:hAnsiTheme="minorBidi"/>
          <w:color w:val="000000"/>
          <w:sz w:val="28"/>
          <w:szCs w:val="28"/>
        </w:rPr>
        <w:t>/</w:t>
      </w:r>
      <w:r w:rsidR="00074889" w:rsidRPr="00132DAA">
        <w:rPr>
          <w:rFonts w:asciiTheme="minorBidi" w:hAnsiTheme="minorBidi"/>
          <w:color w:val="000000"/>
          <w:sz w:val="28"/>
          <w:szCs w:val="28"/>
        </w:rPr>
        <w:t xml:space="preserve"> </w:t>
      </w:r>
      <w:r w:rsidR="00A07785" w:rsidRPr="00132DAA">
        <w:rPr>
          <w:rFonts w:asciiTheme="minorBidi" w:hAnsiTheme="minorBidi"/>
          <w:color w:val="000000"/>
          <w:sz w:val="28"/>
          <w:szCs w:val="28"/>
        </w:rPr>
        <w:t>Funders</w:t>
      </w:r>
      <w:r w:rsidR="003D66DF" w:rsidRPr="00132DAA">
        <w:rPr>
          <w:rFonts w:asciiTheme="minorBidi" w:hAnsiTheme="minorBidi"/>
          <w:color w:val="000000"/>
          <w:sz w:val="28"/>
          <w:szCs w:val="28"/>
        </w:rPr>
        <w:t>)</w:t>
      </w:r>
      <w:r w:rsidR="00790034" w:rsidRPr="00132DAA">
        <w:rPr>
          <w:rFonts w:asciiTheme="minorBidi" w:hAnsiTheme="minorBidi"/>
          <w:color w:val="000000"/>
          <w:sz w:val="28"/>
          <w:szCs w:val="28"/>
        </w:rPr>
        <w:t xml:space="preserve">, ensuring clear communication of key information and </w:t>
      </w:r>
      <w:r w:rsidR="0070638E" w:rsidRPr="00132DAA">
        <w:rPr>
          <w:rFonts w:asciiTheme="minorBidi" w:hAnsiTheme="minorBidi"/>
          <w:color w:val="000000"/>
          <w:sz w:val="28"/>
          <w:szCs w:val="28"/>
        </w:rPr>
        <w:t>supporting good governance</w:t>
      </w:r>
      <w:r w:rsidR="009E7171" w:rsidRPr="00132DAA">
        <w:rPr>
          <w:rFonts w:asciiTheme="minorBidi" w:hAnsiTheme="minorBidi"/>
          <w:color w:val="000000"/>
          <w:sz w:val="28"/>
          <w:szCs w:val="28"/>
        </w:rPr>
        <w:t xml:space="preserve"> </w:t>
      </w:r>
    </w:p>
    <w:p w14:paraId="2AF21278" w14:textId="1452AA25" w:rsidR="009E7171" w:rsidRPr="00132DAA" w:rsidRDefault="009E7171" w:rsidP="00BB231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Theme="minorBidi" w:hAnsiTheme="minorBidi"/>
          <w:color w:val="000000"/>
          <w:sz w:val="28"/>
          <w:szCs w:val="28"/>
        </w:rPr>
      </w:pPr>
      <w:r w:rsidRPr="00132DAA">
        <w:rPr>
          <w:rFonts w:asciiTheme="minorBidi" w:hAnsiTheme="minorBidi"/>
          <w:color w:val="000000"/>
          <w:sz w:val="28"/>
          <w:szCs w:val="28"/>
        </w:rPr>
        <w:t xml:space="preserve">Work with </w:t>
      </w:r>
      <w:r w:rsidR="000728B3">
        <w:rPr>
          <w:rFonts w:asciiTheme="minorBidi" w:hAnsiTheme="minorBidi"/>
          <w:color w:val="000000"/>
          <w:sz w:val="28"/>
          <w:szCs w:val="28"/>
        </w:rPr>
        <w:t>GM/</w:t>
      </w:r>
      <w:r w:rsidR="00713C84">
        <w:rPr>
          <w:rFonts w:asciiTheme="minorBidi" w:hAnsiTheme="minorBidi"/>
          <w:color w:val="000000"/>
          <w:sz w:val="28"/>
          <w:szCs w:val="28"/>
        </w:rPr>
        <w:t xml:space="preserve">Finance colleagues </w:t>
      </w:r>
      <w:r w:rsidRPr="00132DAA">
        <w:rPr>
          <w:rFonts w:asciiTheme="minorBidi" w:hAnsiTheme="minorBidi"/>
          <w:color w:val="000000"/>
          <w:sz w:val="28"/>
          <w:szCs w:val="28"/>
        </w:rPr>
        <w:t xml:space="preserve">to ensure </w:t>
      </w:r>
      <w:r w:rsidR="00974375" w:rsidRPr="00132DAA">
        <w:rPr>
          <w:rFonts w:asciiTheme="minorBidi" w:hAnsiTheme="minorBidi"/>
          <w:color w:val="000000"/>
          <w:sz w:val="28"/>
          <w:szCs w:val="28"/>
        </w:rPr>
        <w:t xml:space="preserve">project </w:t>
      </w:r>
      <w:r w:rsidRPr="00132DAA">
        <w:rPr>
          <w:rFonts w:asciiTheme="minorBidi" w:hAnsiTheme="minorBidi"/>
          <w:color w:val="000000"/>
          <w:sz w:val="28"/>
          <w:szCs w:val="28"/>
        </w:rPr>
        <w:t>budget</w:t>
      </w:r>
      <w:r w:rsidR="00713C84">
        <w:rPr>
          <w:rFonts w:asciiTheme="minorBidi" w:hAnsiTheme="minorBidi"/>
          <w:color w:val="000000"/>
          <w:sz w:val="28"/>
          <w:szCs w:val="28"/>
        </w:rPr>
        <w:t>s</w:t>
      </w:r>
      <w:r w:rsidRPr="00132DAA">
        <w:rPr>
          <w:rFonts w:asciiTheme="minorBidi" w:hAnsiTheme="minorBidi"/>
          <w:color w:val="000000"/>
          <w:sz w:val="28"/>
          <w:szCs w:val="28"/>
        </w:rPr>
        <w:t xml:space="preserve"> </w:t>
      </w:r>
      <w:r w:rsidR="00713C84">
        <w:rPr>
          <w:rFonts w:asciiTheme="minorBidi" w:hAnsiTheme="minorBidi"/>
          <w:color w:val="000000"/>
          <w:sz w:val="28"/>
          <w:szCs w:val="28"/>
        </w:rPr>
        <w:t>are</w:t>
      </w:r>
      <w:r w:rsidRPr="00132DAA">
        <w:rPr>
          <w:rFonts w:asciiTheme="minorBidi" w:hAnsiTheme="minorBidi"/>
          <w:color w:val="000000"/>
          <w:sz w:val="28"/>
          <w:szCs w:val="28"/>
        </w:rPr>
        <w:t xml:space="preserve"> </w:t>
      </w:r>
      <w:r w:rsidR="00974375" w:rsidRPr="00132DAA">
        <w:rPr>
          <w:rFonts w:asciiTheme="minorBidi" w:hAnsiTheme="minorBidi"/>
          <w:color w:val="000000"/>
          <w:sz w:val="28"/>
          <w:szCs w:val="28"/>
        </w:rPr>
        <w:t>defined, managed and</w:t>
      </w:r>
      <w:r w:rsidRPr="00132DAA">
        <w:rPr>
          <w:rFonts w:asciiTheme="minorBidi" w:hAnsiTheme="minorBidi"/>
          <w:color w:val="000000"/>
          <w:sz w:val="28"/>
          <w:szCs w:val="28"/>
        </w:rPr>
        <w:t xml:space="preserve"> adhered to</w:t>
      </w:r>
      <w:r w:rsidR="00FF5FCE" w:rsidRPr="00132DAA">
        <w:rPr>
          <w:rFonts w:asciiTheme="minorBidi" w:hAnsiTheme="minorBidi"/>
          <w:color w:val="000000"/>
          <w:sz w:val="28"/>
          <w:szCs w:val="28"/>
        </w:rPr>
        <w:t xml:space="preserve"> in line with funding requirements.</w:t>
      </w:r>
      <w:r w:rsidRPr="00132DAA">
        <w:rPr>
          <w:rFonts w:asciiTheme="minorBidi" w:hAnsiTheme="minorBidi"/>
          <w:color w:val="000000"/>
          <w:sz w:val="28"/>
          <w:szCs w:val="28"/>
        </w:rPr>
        <w:t xml:space="preserve"> </w:t>
      </w:r>
    </w:p>
    <w:p w14:paraId="6A5CEEC7" w14:textId="462C3ACB" w:rsidR="00974375" w:rsidRPr="00132DAA" w:rsidRDefault="00974375" w:rsidP="00BB231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Theme="minorBidi" w:hAnsiTheme="minorBidi"/>
          <w:color w:val="000000"/>
          <w:sz w:val="28"/>
          <w:szCs w:val="28"/>
        </w:rPr>
      </w:pPr>
      <w:r w:rsidRPr="00132DAA">
        <w:rPr>
          <w:rFonts w:asciiTheme="minorBidi" w:hAnsiTheme="minorBidi"/>
          <w:color w:val="000000"/>
          <w:sz w:val="28"/>
          <w:szCs w:val="28"/>
        </w:rPr>
        <w:t>C</w:t>
      </w:r>
      <w:r w:rsidR="009E7171" w:rsidRPr="00132DAA">
        <w:rPr>
          <w:rFonts w:asciiTheme="minorBidi" w:hAnsiTheme="minorBidi"/>
          <w:color w:val="000000"/>
          <w:sz w:val="28"/>
          <w:szCs w:val="28"/>
        </w:rPr>
        <w:t>arry out monitoring and control activities to track the progress of the project</w:t>
      </w:r>
      <w:r w:rsidR="00074889" w:rsidRPr="00132DAA">
        <w:rPr>
          <w:rFonts w:asciiTheme="minorBidi" w:hAnsiTheme="minorBidi"/>
          <w:color w:val="000000"/>
          <w:sz w:val="28"/>
          <w:szCs w:val="28"/>
        </w:rPr>
        <w:t xml:space="preserve"> and record its outcomes</w:t>
      </w:r>
      <w:r w:rsidR="009E7171" w:rsidRPr="00132DAA">
        <w:rPr>
          <w:rFonts w:asciiTheme="minorBidi" w:hAnsiTheme="minorBidi"/>
          <w:color w:val="000000"/>
          <w:sz w:val="28"/>
          <w:szCs w:val="28"/>
        </w:rPr>
        <w:t xml:space="preserve">. </w:t>
      </w:r>
      <w:r w:rsidRPr="00132DAA">
        <w:rPr>
          <w:rFonts w:asciiTheme="minorBidi" w:hAnsiTheme="minorBidi"/>
          <w:color w:val="000000"/>
          <w:sz w:val="28"/>
          <w:szCs w:val="28"/>
        </w:rPr>
        <w:t xml:space="preserve">Report progress regularly to the GM and </w:t>
      </w:r>
      <w:r w:rsidR="000728B3">
        <w:rPr>
          <w:rFonts w:asciiTheme="minorBidi" w:hAnsiTheme="minorBidi"/>
          <w:color w:val="000000"/>
          <w:sz w:val="28"/>
          <w:szCs w:val="28"/>
        </w:rPr>
        <w:t>relevant boards and/or project working groups</w:t>
      </w:r>
    </w:p>
    <w:p w14:paraId="173F450E" w14:textId="576197D3" w:rsidR="009E7171" w:rsidRPr="00132DAA" w:rsidRDefault="00D43755" w:rsidP="00BB231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Theme="minorBidi" w:hAnsiTheme="minorBidi"/>
          <w:color w:val="000000"/>
          <w:sz w:val="28"/>
          <w:szCs w:val="28"/>
        </w:rPr>
      </w:pPr>
      <w:r w:rsidRPr="00132DAA">
        <w:rPr>
          <w:rFonts w:asciiTheme="minorBidi" w:hAnsiTheme="minorBidi"/>
          <w:color w:val="000000"/>
          <w:sz w:val="28"/>
          <w:szCs w:val="28"/>
        </w:rPr>
        <w:t xml:space="preserve">Support </w:t>
      </w:r>
      <w:r w:rsidR="00156F6E" w:rsidRPr="00132DAA">
        <w:rPr>
          <w:rFonts w:asciiTheme="minorBidi" w:hAnsiTheme="minorBidi"/>
          <w:color w:val="000000"/>
          <w:sz w:val="28"/>
          <w:szCs w:val="28"/>
        </w:rPr>
        <w:t>clear processes for c</w:t>
      </w:r>
      <w:r w:rsidR="00FF5FCE" w:rsidRPr="00132DAA">
        <w:rPr>
          <w:rFonts w:asciiTheme="minorBidi" w:hAnsiTheme="minorBidi"/>
          <w:color w:val="000000"/>
          <w:sz w:val="28"/>
          <w:szCs w:val="28"/>
        </w:rPr>
        <w:t xml:space="preserve">hange </w:t>
      </w:r>
      <w:r w:rsidR="00156F6E" w:rsidRPr="00132DAA">
        <w:rPr>
          <w:rFonts w:asciiTheme="minorBidi" w:hAnsiTheme="minorBidi"/>
          <w:color w:val="000000"/>
          <w:sz w:val="28"/>
          <w:szCs w:val="28"/>
        </w:rPr>
        <w:t>m</w:t>
      </w:r>
      <w:r w:rsidR="00FF5FCE" w:rsidRPr="00132DAA">
        <w:rPr>
          <w:rFonts w:asciiTheme="minorBidi" w:hAnsiTheme="minorBidi"/>
          <w:color w:val="000000"/>
          <w:sz w:val="28"/>
          <w:szCs w:val="28"/>
        </w:rPr>
        <w:t>anage</w:t>
      </w:r>
      <w:r w:rsidR="00156F6E" w:rsidRPr="00132DAA">
        <w:rPr>
          <w:rFonts w:asciiTheme="minorBidi" w:hAnsiTheme="minorBidi"/>
          <w:color w:val="000000"/>
          <w:sz w:val="28"/>
          <w:szCs w:val="28"/>
        </w:rPr>
        <w:t>ment within</w:t>
      </w:r>
      <w:r w:rsidR="00FF5FCE" w:rsidRPr="00132DAA">
        <w:rPr>
          <w:rFonts w:asciiTheme="minorBidi" w:hAnsiTheme="minorBidi"/>
          <w:color w:val="000000"/>
          <w:sz w:val="28"/>
          <w:szCs w:val="28"/>
        </w:rPr>
        <w:t xml:space="preserve"> projects where</w:t>
      </w:r>
      <w:r w:rsidR="009E7171" w:rsidRPr="00132DAA">
        <w:rPr>
          <w:rFonts w:asciiTheme="minorBidi" w:hAnsiTheme="minorBidi"/>
          <w:color w:val="000000"/>
          <w:sz w:val="28"/>
          <w:szCs w:val="28"/>
        </w:rPr>
        <w:t xml:space="preserve"> necessary throughout the project </w:t>
      </w:r>
      <w:r w:rsidR="00FF5FCE" w:rsidRPr="00132DAA">
        <w:rPr>
          <w:rFonts w:asciiTheme="minorBidi" w:hAnsiTheme="minorBidi"/>
          <w:color w:val="000000"/>
          <w:sz w:val="28"/>
          <w:szCs w:val="28"/>
        </w:rPr>
        <w:t>life</w:t>
      </w:r>
      <w:r w:rsidR="009E7171" w:rsidRPr="00132DAA">
        <w:rPr>
          <w:rFonts w:asciiTheme="minorBidi" w:hAnsiTheme="minorBidi"/>
          <w:color w:val="000000"/>
          <w:sz w:val="28"/>
          <w:szCs w:val="28"/>
        </w:rPr>
        <w:t xml:space="preserve"> to ensure best possible </w:t>
      </w:r>
      <w:r w:rsidR="00FF5FCE" w:rsidRPr="00132DAA">
        <w:rPr>
          <w:rFonts w:asciiTheme="minorBidi" w:hAnsiTheme="minorBidi"/>
          <w:color w:val="000000"/>
          <w:sz w:val="28"/>
          <w:szCs w:val="28"/>
        </w:rPr>
        <w:t>outcome</w:t>
      </w:r>
      <w:r w:rsidR="009E7171" w:rsidRPr="00132DAA">
        <w:rPr>
          <w:rFonts w:asciiTheme="minorBidi" w:hAnsiTheme="minorBidi"/>
          <w:color w:val="000000"/>
          <w:sz w:val="28"/>
          <w:szCs w:val="28"/>
        </w:rPr>
        <w:t xml:space="preserve">. </w:t>
      </w:r>
    </w:p>
    <w:p w14:paraId="5B9252A5" w14:textId="5484CE5F" w:rsidR="00974375" w:rsidRPr="00132DAA" w:rsidRDefault="00FF5FCE" w:rsidP="00E84402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Theme="minorBidi" w:hAnsiTheme="minorBidi"/>
          <w:color w:val="000000"/>
          <w:sz w:val="28"/>
          <w:szCs w:val="28"/>
        </w:rPr>
      </w:pPr>
      <w:r w:rsidRPr="00132DAA">
        <w:rPr>
          <w:rFonts w:asciiTheme="minorBidi" w:hAnsiTheme="minorBidi"/>
          <w:color w:val="000000"/>
          <w:sz w:val="28"/>
          <w:szCs w:val="28"/>
        </w:rPr>
        <w:t>P</w:t>
      </w:r>
      <w:r w:rsidR="00974375" w:rsidRPr="00132DAA">
        <w:rPr>
          <w:rFonts w:asciiTheme="minorBidi" w:hAnsiTheme="minorBidi"/>
          <w:color w:val="000000"/>
          <w:sz w:val="28"/>
          <w:szCs w:val="28"/>
        </w:rPr>
        <w:t>lan</w:t>
      </w:r>
      <w:r w:rsidR="002E0B3C" w:rsidRPr="00132DAA">
        <w:rPr>
          <w:rFonts w:asciiTheme="minorBidi" w:hAnsiTheme="minorBidi"/>
          <w:color w:val="000000"/>
          <w:sz w:val="28"/>
          <w:szCs w:val="28"/>
        </w:rPr>
        <w:t xml:space="preserve"> and </w:t>
      </w:r>
      <w:r w:rsidR="00974375" w:rsidRPr="00132DAA">
        <w:rPr>
          <w:rFonts w:asciiTheme="minorBidi" w:hAnsiTheme="minorBidi"/>
          <w:color w:val="000000"/>
          <w:sz w:val="28"/>
          <w:szCs w:val="28"/>
        </w:rPr>
        <w:t xml:space="preserve">implement handover </w:t>
      </w:r>
      <w:r w:rsidR="00524537" w:rsidRPr="00132DAA">
        <w:rPr>
          <w:rFonts w:asciiTheme="minorBidi" w:hAnsiTheme="minorBidi"/>
          <w:color w:val="000000"/>
          <w:sz w:val="28"/>
          <w:szCs w:val="28"/>
        </w:rPr>
        <w:t xml:space="preserve">of ongoing service delivery </w:t>
      </w:r>
      <w:r w:rsidR="00974375" w:rsidRPr="00132DAA">
        <w:rPr>
          <w:rFonts w:asciiTheme="minorBidi" w:hAnsiTheme="minorBidi"/>
          <w:color w:val="000000"/>
          <w:sz w:val="28"/>
          <w:szCs w:val="28"/>
        </w:rPr>
        <w:t>to Operations</w:t>
      </w:r>
      <w:r w:rsidR="000728B3">
        <w:rPr>
          <w:rFonts w:asciiTheme="minorBidi" w:hAnsiTheme="minorBidi"/>
          <w:color w:val="000000"/>
          <w:sz w:val="28"/>
          <w:szCs w:val="28"/>
        </w:rPr>
        <w:t xml:space="preserve"> team colleagues</w:t>
      </w:r>
      <w:r w:rsidR="00974375" w:rsidRPr="00132DAA">
        <w:rPr>
          <w:rFonts w:asciiTheme="minorBidi" w:hAnsiTheme="minorBidi"/>
          <w:color w:val="000000"/>
          <w:sz w:val="28"/>
          <w:szCs w:val="28"/>
        </w:rPr>
        <w:t xml:space="preserve"> where relevant as part of</w:t>
      </w:r>
      <w:r w:rsidR="009E7171" w:rsidRPr="00132DAA">
        <w:rPr>
          <w:rFonts w:asciiTheme="minorBidi" w:hAnsiTheme="minorBidi"/>
          <w:color w:val="000000"/>
          <w:sz w:val="28"/>
          <w:szCs w:val="28"/>
        </w:rPr>
        <w:t xml:space="preserve"> project</w:t>
      </w:r>
      <w:r w:rsidR="00974375" w:rsidRPr="00132DAA">
        <w:rPr>
          <w:rFonts w:asciiTheme="minorBidi" w:hAnsiTheme="minorBidi"/>
          <w:color w:val="000000"/>
          <w:sz w:val="28"/>
          <w:szCs w:val="28"/>
        </w:rPr>
        <w:t xml:space="preserve"> closing phase.</w:t>
      </w:r>
    </w:p>
    <w:p w14:paraId="20B16C02" w14:textId="4876C9FD" w:rsidR="009E7171" w:rsidRPr="00132DAA" w:rsidRDefault="00974375" w:rsidP="00BB231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Theme="minorBidi" w:hAnsiTheme="minorBidi"/>
          <w:color w:val="000000"/>
          <w:sz w:val="28"/>
          <w:szCs w:val="28"/>
        </w:rPr>
      </w:pPr>
      <w:r w:rsidRPr="00132DAA">
        <w:rPr>
          <w:rFonts w:asciiTheme="minorBidi" w:hAnsiTheme="minorBidi"/>
          <w:color w:val="000000"/>
          <w:sz w:val="28"/>
          <w:szCs w:val="28"/>
        </w:rPr>
        <w:t>Formally c</w:t>
      </w:r>
      <w:r w:rsidR="009E7171" w:rsidRPr="00132DAA">
        <w:rPr>
          <w:rFonts w:asciiTheme="minorBidi" w:hAnsiTheme="minorBidi"/>
          <w:color w:val="000000"/>
          <w:sz w:val="28"/>
          <w:szCs w:val="28"/>
        </w:rPr>
        <w:t>lose project</w:t>
      </w:r>
      <w:r w:rsidRPr="00132DAA">
        <w:rPr>
          <w:rFonts w:asciiTheme="minorBidi" w:hAnsiTheme="minorBidi"/>
          <w:color w:val="000000"/>
          <w:sz w:val="28"/>
          <w:szCs w:val="28"/>
        </w:rPr>
        <w:t>s</w:t>
      </w:r>
      <w:r w:rsidR="009E7171" w:rsidRPr="00132DAA">
        <w:rPr>
          <w:rFonts w:asciiTheme="minorBidi" w:hAnsiTheme="minorBidi"/>
          <w:color w:val="000000"/>
          <w:sz w:val="28"/>
          <w:szCs w:val="28"/>
        </w:rPr>
        <w:t xml:space="preserve">, including </w:t>
      </w:r>
      <w:r w:rsidRPr="00132DAA">
        <w:rPr>
          <w:rFonts w:asciiTheme="minorBidi" w:hAnsiTheme="minorBidi"/>
          <w:color w:val="000000"/>
          <w:sz w:val="28"/>
          <w:szCs w:val="28"/>
        </w:rPr>
        <w:t>lessons learned</w:t>
      </w:r>
      <w:r w:rsidR="009E7171" w:rsidRPr="00132DAA">
        <w:rPr>
          <w:rFonts w:asciiTheme="minorBidi" w:hAnsiTheme="minorBidi"/>
          <w:color w:val="000000"/>
          <w:sz w:val="28"/>
          <w:szCs w:val="28"/>
        </w:rPr>
        <w:t xml:space="preserve"> and </w:t>
      </w:r>
      <w:r w:rsidRPr="00132DAA">
        <w:rPr>
          <w:rFonts w:asciiTheme="minorBidi" w:hAnsiTheme="minorBidi"/>
          <w:color w:val="000000"/>
          <w:sz w:val="28"/>
          <w:szCs w:val="28"/>
        </w:rPr>
        <w:t>complete</w:t>
      </w:r>
      <w:r w:rsidR="002E0B3C" w:rsidRPr="00132DAA">
        <w:rPr>
          <w:rFonts w:asciiTheme="minorBidi" w:hAnsiTheme="minorBidi"/>
          <w:color w:val="000000"/>
          <w:sz w:val="28"/>
          <w:szCs w:val="28"/>
        </w:rPr>
        <w:t xml:space="preserve"> any required reporting for funders</w:t>
      </w:r>
      <w:r w:rsidR="00A07785" w:rsidRPr="00132DAA">
        <w:rPr>
          <w:rFonts w:asciiTheme="minorBidi" w:hAnsiTheme="minorBidi"/>
          <w:color w:val="000000"/>
          <w:sz w:val="28"/>
          <w:szCs w:val="28"/>
        </w:rPr>
        <w:t>.</w:t>
      </w:r>
    </w:p>
    <w:p w14:paraId="0498A3FE" w14:textId="67E5DD0B" w:rsidR="00B950AC" w:rsidRDefault="00A07785" w:rsidP="00BB231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Theme="minorBidi" w:hAnsiTheme="minorBidi"/>
          <w:color w:val="000000"/>
          <w:sz w:val="28"/>
          <w:szCs w:val="28"/>
        </w:rPr>
      </w:pPr>
      <w:r w:rsidRPr="00132DAA">
        <w:rPr>
          <w:rFonts w:asciiTheme="minorBidi" w:hAnsiTheme="minorBidi"/>
          <w:color w:val="000000"/>
          <w:sz w:val="28"/>
          <w:szCs w:val="28"/>
        </w:rPr>
        <w:t>Attend</w:t>
      </w:r>
      <w:r w:rsidR="008C5E41" w:rsidRPr="00132DAA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132DAA">
        <w:rPr>
          <w:rFonts w:asciiTheme="minorBidi" w:hAnsiTheme="minorBidi"/>
          <w:color w:val="000000"/>
          <w:sz w:val="28"/>
          <w:szCs w:val="28"/>
        </w:rPr>
        <w:t xml:space="preserve">meetings to deliver updates to the </w:t>
      </w:r>
      <w:r w:rsidR="000728B3">
        <w:rPr>
          <w:rFonts w:asciiTheme="minorBidi" w:hAnsiTheme="minorBidi"/>
          <w:color w:val="000000"/>
          <w:sz w:val="28"/>
          <w:szCs w:val="28"/>
        </w:rPr>
        <w:t>Trust</w:t>
      </w:r>
      <w:r w:rsidRPr="00132DAA">
        <w:rPr>
          <w:rFonts w:asciiTheme="minorBidi" w:hAnsiTheme="minorBidi"/>
          <w:color w:val="000000"/>
          <w:sz w:val="28"/>
          <w:szCs w:val="28"/>
        </w:rPr>
        <w:t xml:space="preserve"> </w:t>
      </w:r>
      <w:r w:rsidR="00FF5FCE" w:rsidRPr="00132DAA">
        <w:rPr>
          <w:rFonts w:asciiTheme="minorBidi" w:hAnsiTheme="minorBidi"/>
          <w:color w:val="000000"/>
          <w:sz w:val="28"/>
          <w:szCs w:val="28"/>
        </w:rPr>
        <w:t>and Subsidiary Boards</w:t>
      </w:r>
      <w:r w:rsidRPr="00132DAA">
        <w:rPr>
          <w:rFonts w:asciiTheme="minorBidi" w:hAnsiTheme="minorBidi"/>
          <w:color w:val="000000"/>
          <w:sz w:val="28"/>
          <w:szCs w:val="28"/>
        </w:rPr>
        <w:t xml:space="preserve"> and the </w:t>
      </w:r>
      <w:r w:rsidR="000728B3">
        <w:rPr>
          <w:rFonts w:asciiTheme="minorBidi" w:hAnsiTheme="minorBidi"/>
          <w:color w:val="000000"/>
          <w:sz w:val="28"/>
          <w:szCs w:val="28"/>
        </w:rPr>
        <w:t>c</w:t>
      </w:r>
      <w:r w:rsidRPr="00132DAA">
        <w:rPr>
          <w:rFonts w:asciiTheme="minorBidi" w:hAnsiTheme="minorBidi"/>
          <w:color w:val="000000"/>
          <w:sz w:val="28"/>
          <w:szCs w:val="28"/>
        </w:rPr>
        <w:t>ommunity.</w:t>
      </w:r>
    </w:p>
    <w:p w14:paraId="431C3253" w14:textId="2B83436E" w:rsidR="002B2ECB" w:rsidRPr="00132DAA" w:rsidRDefault="002B2ECB" w:rsidP="00BB231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Theme="minorBidi" w:hAnsiTheme="minorBidi"/>
          <w:color w:val="000000"/>
          <w:sz w:val="28"/>
          <w:szCs w:val="28"/>
        </w:rPr>
      </w:pPr>
      <w:r>
        <w:rPr>
          <w:rFonts w:asciiTheme="minorBidi" w:hAnsiTheme="minorBidi"/>
          <w:color w:val="000000"/>
          <w:sz w:val="28"/>
          <w:szCs w:val="28"/>
        </w:rPr>
        <w:t xml:space="preserve">Take part in Trust staff duty rotas as required to </w:t>
      </w:r>
      <w:r w:rsidR="004B52F3">
        <w:rPr>
          <w:rFonts w:asciiTheme="minorBidi" w:hAnsiTheme="minorBidi"/>
          <w:color w:val="000000"/>
          <w:sz w:val="28"/>
          <w:szCs w:val="28"/>
        </w:rPr>
        <w:t>ensure staffing of Trust staff-operated services (e.g. for the filling station)</w:t>
      </w:r>
    </w:p>
    <w:p w14:paraId="0D59EA8E" w14:textId="08B60B06" w:rsidR="003D66DF" w:rsidRPr="00132DAA" w:rsidRDefault="003D66DF" w:rsidP="00BB231C">
      <w:pPr>
        <w:pStyle w:val="ListParagraph"/>
        <w:autoSpaceDE w:val="0"/>
        <w:autoSpaceDN w:val="0"/>
        <w:adjustRightInd w:val="0"/>
        <w:spacing w:after="0" w:line="240" w:lineRule="auto"/>
        <w:ind w:left="851"/>
        <w:rPr>
          <w:rFonts w:asciiTheme="minorBidi" w:hAnsiTheme="minorBidi"/>
          <w:color w:val="000000"/>
          <w:sz w:val="28"/>
          <w:szCs w:val="28"/>
        </w:rPr>
      </w:pPr>
    </w:p>
    <w:p w14:paraId="2A9F47A1" w14:textId="77777777" w:rsidR="00AB4A54" w:rsidRPr="00132DAA" w:rsidRDefault="00AB4A54" w:rsidP="00AB4A54">
      <w:pPr>
        <w:pStyle w:val="ListParagraph"/>
        <w:autoSpaceDE w:val="0"/>
        <w:autoSpaceDN w:val="0"/>
        <w:adjustRightInd w:val="0"/>
        <w:spacing w:after="0" w:line="240" w:lineRule="auto"/>
        <w:ind w:left="851"/>
        <w:rPr>
          <w:rFonts w:asciiTheme="minorBidi" w:hAnsiTheme="minorBidi"/>
          <w:color w:val="000000"/>
          <w:sz w:val="28"/>
          <w:szCs w:val="28"/>
        </w:rPr>
      </w:pPr>
    </w:p>
    <w:p w14:paraId="3B8BB72B" w14:textId="54B6B511" w:rsidR="00AB4A54" w:rsidRPr="00132DAA" w:rsidRDefault="00AB4A54" w:rsidP="00AB4A54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b/>
          <w:bCs/>
          <w:color w:val="007A37"/>
          <w:sz w:val="28"/>
          <w:szCs w:val="28"/>
          <w:u w:val="single"/>
        </w:rPr>
      </w:pPr>
      <w:r w:rsidRPr="00132DAA">
        <w:rPr>
          <w:rFonts w:asciiTheme="minorBidi" w:hAnsiTheme="minorBidi"/>
          <w:b/>
          <w:bCs/>
          <w:color w:val="007A37"/>
          <w:sz w:val="28"/>
          <w:szCs w:val="28"/>
          <w:u w:val="single"/>
        </w:rPr>
        <w:t>Person Specification</w:t>
      </w:r>
    </w:p>
    <w:p w14:paraId="79FEB1A0" w14:textId="77777777" w:rsidR="00AB4A54" w:rsidRPr="00132DAA" w:rsidRDefault="00AB4A54" w:rsidP="00AB4A54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b/>
          <w:bCs/>
          <w:color w:val="007A37"/>
          <w:sz w:val="28"/>
          <w:szCs w:val="28"/>
          <w:u w:val="single"/>
        </w:rPr>
      </w:pPr>
    </w:p>
    <w:p w14:paraId="3AF1527E" w14:textId="28F3366C" w:rsidR="00AB4A54" w:rsidRPr="00132DAA" w:rsidRDefault="00AB4A54" w:rsidP="00AB4A5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32DAA">
        <w:rPr>
          <w:rFonts w:asciiTheme="minorBidi" w:hAnsiTheme="minorBidi"/>
          <w:color w:val="000000"/>
          <w:sz w:val="28"/>
          <w:szCs w:val="28"/>
        </w:rPr>
        <w:t>The following</w:t>
      </w:r>
      <w:r w:rsidR="00F817A2" w:rsidRPr="00132DAA">
        <w:rPr>
          <w:rFonts w:asciiTheme="minorBidi" w:hAnsiTheme="minorBidi"/>
          <w:color w:val="000000"/>
          <w:sz w:val="28"/>
          <w:szCs w:val="28"/>
        </w:rPr>
        <w:t xml:space="preserve"> are the expected required </w:t>
      </w:r>
      <w:r w:rsidR="004B52F3">
        <w:rPr>
          <w:rFonts w:asciiTheme="minorBidi" w:hAnsiTheme="minorBidi"/>
          <w:color w:val="000000"/>
          <w:sz w:val="28"/>
          <w:szCs w:val="28"/>
        </w:rPr>
        <w:t>or</w:t>
      </w:r>
      <w:r w:rsidR="00F817A2" w:rsidRPr="00132DAA">
        <w:rPr>
          <w:rFonts w:asciiTheme="minorBidi" w:hAnsiTheme="minorBidi"/>
          <w:color w:val="000000"/>
          <w:sz w:val="28"/>
          <w:szCs w:val="28"/>
        </w:rPr>
        <w:t xml:space="preserve"> desired elements </w:t>
      </w:r>
      <w:r w:rsidR="008D6711" w:rsidRPr="00132DAA">
        <w:rPr>
          <w:rFonts w:asciiTheme="minorBidi" w:hAnsiTheme="minorBidi"/>
          <w:color w:val="000000"/>
          <w:sz w:val="28"/>
          <w:szCs w:val="28"/>
        </w:rPr>
        <w:t>for candidates for th</w:t>
      </w:r>
      <w:r w:rsidR="00417F63" w:rsidRPr="00132DAA">
        <w:rPr>
          <w:rFonts w:asciiTheme="minorBidi" w:hAnsiTheme="minorBidi"/>
          <w:color w:val="000000"/>
          <w:sz w:val="28"/>
          <w:szCs w:val="28"/>
        </w:rPr>
        <w:t>e CPO</w:t>
      </w:r>
      <w:r w:rsidR="008D6711" w:rsidRPr="00132DAA">
        <w:rPr>
          <w:rFonts w:asciiTheme="minorBidi" w:hAnsiTheme="minorBidi"/>
          <w:color w:val="000000"/>
          <w:sz w:val="28"/>
          <w:szCs w:val="28"/>
        </w:rPr>
        <w:t xml:space="preserve"> role</w:t>
      </w:r>
      <w:r w:rsidR="00810835" w:rsidRPr="00132DAA">
        <w:rPr>
          <w:rFonts w:asciiTheme="minorBidi" w:hAnsiTheme="minorBidi"/>
          <w:color w:val="000000"/>
          <w:sz w:val="28"/>
          <w:szCs w:val="28"/>
        </w:rPr>
        <w:t>. In an application for the post and in the interview process</w:t>
      </w:r>
      <w:ins w:id="8" w:author="Emmie Martin" w:date="2023-09-01T12:48:00Z">
        <w:r w:rsidR="00171018">
          <w:rPr>
            <w:rFonts w:asciiTheme="minorBidi" w:hAnsiTheme="minorBidi"/>
            <w:color w:val="000000"/>
            <w:sz w:val="28"/>
            <w:szCs w:val="28"/>
          </w:rPr>
          <w:t>,</w:t>
        </w:r>
      </w:ins>
      <w:r w:rsidR="00810835" w:rsidRPr="00132DAA">
        <w:rPr>
          <w:rFonts w:asciiTheme="minorBidi" w:hAnsiTheme="minorBidi"/>
          <w:color w:val="000000"/>
          <w:sz w:val="28"/>
          <w:szCs w:val="28"/>
        </w:rPr>
        <w:t xml:space="preserve"> we will be looking to you to provide examples that </w:t>
      </w:r>
      <w:r w:rsidR="00810835" w:rsidRPr="00AE1EEC">
        <w:rPr>
          <w:rFonts w:asciiTheme="minorBidi" w:hAnsiTheme="minorBidi"/>
          <w:color w:val="000000"/>
          <w:sz w:val="28"/>
          <w:szCs w:val="28"/>
          <w:u w:val="single"/>
        </w:rPr>
        <w:t>demonstrate how</w:t>
      </w:r>
      <w:r w:rsidR="00810835" w:rsidRPr="00132DAA">
        <w:rPr>
          <w:rFonts w:asciiTheme="minorBidi" w:hAnsiTheme="minorBidi"/>
          <w:color w:val="000000"/>
          <w:sz w:val="28"/>
          <w:szCs w:val="28"/>
        </w:rPr>
        <w:t xml:space="preserve"> you meet these elements</w:t>
      </w:r>
      <w:r w:rsidR="00BE121A" w:rsidRPr="00132DAA">
        <w:rPr>
          <w:rFonts w:asciiTheme="minorBidi" w:hAnsiTheme="minorBidi"/>
          <w:color w:val="000000"/>
          <w:sz w:val="28"/>
          <w:szCs w:val="28"/>
        </w:rPr>
        <w:t xml:space="preserve">. This will </w:t>
      </w:r>
      <w:r w:rsidR="003E2430" w:rsidRPr="00132DAA">
        <w:rPr>
          <w:rFonts w:asciiTheme="minorBidi" w:hAnsiTheme="minorBidi"/>
          <w:color w:val="000000"/>
          <w:sz w:val="28"/>
          <w:szCs w:val="28"/>
        </w:rPr>
        <w:t>inform</w:t>
      </w:r>
      <w:r w:rsidR="00BE121A" w:rsidRPr="00132DAA">
        <w:rPr>
          <w:rFonts w:asciiTheme="minorBidi" w:hAnsiTheme="minorBidi"/>
          <w:color w:val="000000"/>
          <w:sz w:val="28"/>
          <w:szCs w:val="28"/>
        </w:rPr>
        <w:t xml:space="preserve"> </w:t>
      </w:r>
      <w:ins w:id="9" w:author="Emmie Martin" w:date="2023-09-01T12:48:00Z">
        <w:r w:rsidR="00171018">
          <w:rPr>
            <w:rFonts w:asciiTheme="minorBidi" w:hAnsiTheme="minorBidi"/>
            <w:color w:val="000000"/>
            <w:sz w:val="28"/>
            <w:szCs w:val="28"/>
          </w:rPr>
          <w:t xml:space="preserve">the </w:t>
        </w:r>
      </w:ins>
      <w:r w:rsidR="00BE121A" w:rsidRPr="00132DAA">
        <w:rPr>
          <w:rFonts w:asciiTheme="minorBidi" w:hAnsiTheme="minorBidi"/>
          <w:color w:val="000000"/>
          <w:sz w:val="28"/>
          <w:szCs w:val="28"/>
        </w:rPr>
        <w:t>scoring</w:t>
      </w:r>
      <w:r w:rsidR="003E2430" w:rsidRPr="00132DAA">
        <w:rPr>
          <w:rFonts w:asciiTheme="minorBidi" w:hAnsiTheme="minorBidi"/>
          <w:color w:val="000000"/>
          <w:sz w:val="28"/>
          <w:szCs w:val="28"/>
        </w:rPr>
        <w:t xml:space="preserve"> of applications.</w:t>
      </w:r>
    </w:p>
    <w:p w14:paraId="51471FBE" w14:textId="3099903E" w:rsidR="00C1749E" w:rsidRPr="00132DAA" w:rsidRDefault="00C1749E" w:rsidP="00AB4A5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</w:p>
    <w:p w14:paraId="0E3F7AA9" w14:textId="08F04105" w:rsidR="00C1749E" w:rsidRPr="00132DAA" w:rsidRDefault="00370E29" w:rsidP="00AB4A5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8"/>
          <w:szCs w:val="28"/>
        </w:rPr>
      </w:pPr>
      <w:r w:rsidRPr="00132DAA">
        <w:rPr>
          <w:rFonts w:asciiTheme="minorBidi" w:hAnsiTheme="minorBidi"/>
          <w:b/>
          <w:bCs/>
          <w:color w:val="000000"/>
          <w:sz w:val="28"/>
          <w:szCs w:val="28"/>
        </w:rPr>
        <w:t>Experience</w:t>
      </w:r>
      <w:r w:rsidR="00F21DD1" w:rsidRPr="00132DAA">
        <w:rPr>
          <w:rFonts w:asciiTheme="minorBidi" w:hAnsiTheme="minorBidi"/>
          <w:b/>
          <w:bCs/>
          <w:color w:val="000000"/>
          <w:sz w:val="28"/>
          <w:szCs w:val="28"/>
        </w:rPr>
        <w:t>:</w:t>
      </w:r>
    </w:p>
    <w:p w14:paraId="03FAFF4A" w14:textId="4F205C46" w:rsidR="00F21DD1" w:rsidRPr="00132DAA" w:rsidRDefault="00F21DD1" w:rsidP="00AB4A5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8"/>
          <w:szCs w:val="28"/>
        </w:rPr>
      </w:pPr>
    </w:p>
    <w:p w14:paraId="615926B3" w14:textId="6C33E3AE" w:rsidR="00247B48" w:rsidRPr="00132DAA" w:rsidRDefault="00F21DD1" w:rsidP="00C72DD7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993" w:hanging="633"/>
        <w:rPr>
          <w:rFonts w:asciiTheme="minorBidi" w:hAnsiTheme="minorBidi"/>
          <w:color w:val="000000"/>
          <w:sz w:val="28"/>
          <w:szCs w:val="28"/>
        </w:rPr>
      </w:pPr>
      <w:r w:rsidRPr="00132DAA">
        <w:rPr>
          <w:rFonts w:asciiTheme="minorBidi" w:hAnsiTheme="minorBidi"/>
          <w:color w:val="000000"/>
          <w:sz w:val="28"/>
          <w:szCs w:val="28"/>
        </w:rPr>
        <w:t>Project co-ordination</w:t>
      </w:r>
      <w:r w:rsidR="00247B48" w:rsidRPr="00132DAA">
        <w:rPr>
          <w:rFonts w:asciiTheme="minorBidi" w:hAnsiTheme="minorBidi"/>
          <w:color w:val="000000"/>
          <w:sz w:val="28"/>
          <w:szCs w:val="28"/>
        </w:rPr>
        <w:t xml:space="preserve"> and/or support</w:t>
      </w:r>
    </w:p>
    <w:p w14:paraId="3D3AC656" w14:textId="7EA45DB3" w:rsidR="00F21DD1" w:rsidRPr="00132DAA" w:rsidRDefault="00892220" w:rsidP="00C72DD7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993" w:hanging="633"/>
        <w:rPr>
          <w:rFonts w:asciiTheme="minorBidi" w:hAnsiTheme="minorBidi"/>
          <w:color w:val="000000"/>
          <w:sz w:val="28"/>
          <w:szCs w:val="28"/>
        </w:rPr>
      </w:pPr>
      <w:r w:rsidRPr="00132DAA">
        <w:rPr>
          <w:rFonts w:asciiTheme="minorBidi" w:hAnsiTheme="minorBidi"/>
          <w:color w:val="000000"/>
          <w:sz w:val="28"/>
          <w:szCs w:val="28"/>
        </w:rPr>
        <w:t>Carrying out m</w:t>
      </w:r>
      <w:r w:rsidR="00F21DD1" w:rsidRPr="00132DAA">
        <w:rPr>
          <w:rFonts w:asciiTheme="minorBidi" w:hAnsiTheme="minorBidi"/>
          <w:color w:val="000000"/>
          <w:sz w:val="28"/>
          <w:szCs w:val="28"/>
        </w:rPr>
        <w:t>onitoring and evaluation</w:t>
      </w:r>
      <w:r w:rsidRPr="00132DAA">
        <w:rPr>
          <w:rFonts w:asciiTheme="minorBidi" w:hAnsiTheme="minorBidi"/>
          <w:color w:val="000000"/>
          <w:sz w:val="28"/>
          <w:szCs w:val="28"/>
        </w:rPr>
        <w:t xml:space="preserve"> of project </w:t>
      </w:r>
      <w:r w:rsidR="003A3DF2" w:rsidRPr="00132DAA">
        <w:rPr>
          <w:rFonts w:asciiTheme="minorBidi" w:hAnsiTheme="minorBidi"/>
          <w:color w:val="000000"/>
          <w:sz w:val="28"/>
          <w:szCs w:val="28"/>
        </w:rPr>
        <w:t>delivery</w:t>
      </w:r>
    </w:p>
    <w:p w14:paraId="02AB99FD" w14:textId="5089A762" w:rsidR="00E00305" w:rsidRPr="00132DAA" w:rsidRDefault="00E00305" w:rsidP="00C72DD7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993" w:hanging="633"/>
        <w:rPr>
          <w:rFonts w:asciiTheme="minorBidi" w:hAnsiTheme="minorBidi"/>
          <w:color w:val="000000"/>
          <w:sz w:val="28"/>
          <w:szCs w:val="28"/>
        </w:rPr>
      </w:pPr>
      <w:r w:rsidRPr="00132DAA">
        <w:rPr>
          <w:rFonts w:asciiTheme="minorBidi" w:hAnsiTheme="minorBidi"/>
          <w:color w:val="000000"/>
          <w:sz w:val="28"/>
          <w:szCs w:val="28"/>
        </w:rPr>
        <w:t>Event planning and delivery</w:t>
      </w:r>
    </w:p>
    <w:p w14:paraId="7479CE34" w14:textId="77777777" w:rsidR="00993F53" w:rsidRPr="00132DAA" w:rsidRDefault="00993F53" w:rsidP="00C72DD7">
      <w:pPr>
        <w:pStyle w:val="ListParagraph"/>
        <w:autoSpaceDE w:val="0"/>
        <w:autoSpaceDN w:val="0"/>
        <w:adjustRightInd w:val="0"/>
        <w:spacing w:after="0" w:line="240" w:lineRule="auto"/>
        <w:ind w:left="993" w:hanging="633"/>
        <w:rPr>
          <w:rFonts w:asciiTheme="minorBidi" w:hAnsiTheme="minorBidi"/>
          <w:color w:val="000000"/>
          <w:sz w:val="28"/>
          <w:szCs w:val="28"/>
        </w:rPr>
      </w:pPr>
    </w:p>
    <w:p w14:paraId="4BE72BC0" w14:textId="45D76CE8" w:rsidR="00F56747" w:rsidRPr="00132DAA" w:rsidRDefault="00993F53" w:rsidP="00C72DD7">
      <w:pPr>
        <w:pStyle w:val="ListParagraph"/>
        <w:autoSpaceDE w:val="0"/>
        <w:autoSpaceDN w:val="0"/>
        <w:adjustRightInd w:val="0"/>
        <w:spacing w:after="0" w:line="240" w:lineRule="auto"/>
        <w:ind w:left="993" w:hanging="633"/>
        <w:rPr>
          <w:rFonts w:asciiTheme="minorBidi" w:hAnsiTheme="minorBidi"/>
          <w:color w:val="000000"/>
          <w:sz w:val="28"/>
          <w:szCs w:val="28"/>
        </w:rPr>
      </w:pPr>
      <w:r w:rsidRPr="00132DAA">
        <w:rPr>
          <w:rFonts w:asciiTheme="minorBidi" w:hAnsiTheme="minorBidi"/>
          <w:color w:val="000000"/>
          <w:sz w:val="28"/>
          <w:szCs w:val="28"/>
        </w:rPr>
        <w:t>(</w:t>
      </w:r>
      <w:r w:rsidR="00F56747" w:rsidRPr="00132DAA">
        <w:rPr>
          <w:rFonts w:asciiTheme="minorBidi" w:hAnsiTheme="minorBidi"/>
          <w:color w:val="000000"/>
          <w:sz w:val="28"/>
          <w:szCs w:val="28"/>
        </w:rPr>
        <w:t>Desirable</w:t>
      </w:r>
      <w:r w:rsidRPr="00132DAA">
        <w:rPr>
          <w:rFonts w:asciiTheme="minorBidi" w:hAnsiTheme="minorBidi"/>
          <w:color w:val="000000"/>
          <w:sz w:val="28"/>
          <w:szCs w:val="28"/>
        </w:rPr>
        <w:t>)</w:t>
      </w:r>
    </w:p>
    <w:p w14:paraId="7615E0A1" w14:textId="4B08E768" w:rsidR="00E00305" w:rsidRPr="00132DAA" w:rsidRDefault="00E00305" w:rsidP="00C72DD7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993" w:hanging="633"/>
        <w:rPr>
          <w:rFonts w:asciiTheme="minorBidi" w:hAnsiTheme="minorBidi"/>
          <w:color w:val="000000"/>
          <w:sz w:val="28"/>
          <w:szCs w:val="28"/>
        </w:rPr>
      </w:pPr>
      <w:r w:rsidRPr="00132DAA">
        <w:rPr>
          <w:rFonts w:asciiTheme="minorBidi" w:hAnsiTheme="minorBidi"/>
          <w:color w:val="000000"/>
          <w:sz w:val="28"/>
          <w:szCs w:val="28"/>
        </w:rPr>
        <w:t xml:space="preserve">Working </w:t>
      </w:r>
      <w:r w:rsidR="00B37EBA" w:rsidRPr="00132DAA">
        <w:rPr>
          <w:rFonts w:asciiTheme="minorBidi" w:hAnsiTheme="minorBidi"/>
          <w:color w:val="000000"/>
          <w:sz w:val="28"/>
          <w:szCs w:val="28"/>
        </w:rPr>
        <w:t xml:space="preserve">in </w:t>
      </w:r>
      <w:r w:rsidRPr="00132DAA">
        <w:rPr>
          <w:rFonts w:asciiTheme="minorBidi" w:hAnsiTheme="minorBidi"/>
          <w:color w:val="000000"/>
          <w:sz w:val="28"/>
          <w:szCs w:val="28"/>
        </w:rPr>
        <w:t>the public and/or voluntary sector</w:t>
      </w:r>
      <w:r w:rsidR="00B37EBA" w:rsidRPr="00132DAA">
        <w:rPr>
          <w:rFonts w:asciiTheme="minorBidi" w:hAnsiTheme="minorBidi"/>
          <w:color w:val="000000"/>
          <w:sz w:val="28"/>
          <w:szCs w:val="28"/>
        </w:rPr>
        <w:t xml:space="preserve">, </w:t>
      </w:r>
      <w:r w:rsidR="004707C6" w:rsidRPr="00132DAA">
        <w:rPr>
          <w:rFonts w:asciiTheme="minorBidi" w:hAnsiTheme="minorBidi"/>
          <w:color w:val="000000"/>
          <w:sz w:val="28"/>
          <w:szCs w:val="28"/>
        </w:rPr>
        <w:t>where funding conditions apply</w:t>
      </w:r>
    </w:p>
    <w:p w14:paraId="2FA25168" w14:textId="2D81AD2C" w:rsidR="004A0714" w:rsidRPr="00132DAA" w:rsidRDefault="00BE434F" w:rsidP="00C72DD7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993" w:hanging="633"/>
        <w:rPr>
          <w:rFonts w:asciiTheme="minorBidi" w:hAnsiTheme="minorBidi"/>
          <w:color w:val="000000"/>
          <w:sz w:val="28"/>
          <w:szCs w:val="28"/>
        </w:rPr>
      </w:pPr>
      <w:r w:rsidRPr="00132DAA">
        <w:rPr>
          <w:rFonts w:asciiTheme="minorBidi" w:hAnsiTheme="minorBidi"/>
          <w:color w:val="000000"/>
          <w:sz w:val="28"/>
          <w:szCs w:val="28"/>
        </w:rPr>
        <w:t>Community, member or service user engagement / consultation or similar</w:t>
      </w:r>
    </w:p>
    <w:p w14:paraId="3DDF6824" w14:textId="2D551804" w:rsidR="004707C6" w:rsidRPr="00132DAA" w:rsidRDefault="004707C6" w:rsidP="00C72DD7">
      <w:pPr>
        <w:autoSpaceDE w:val="0"/>
        <w:autoSpaceDN w:val="0"/>
        <w:adjustRightInd w:val="0"/>
        <w:spacing w:after="0" w:line="240" w:lineRule="auto"/>
        <w:ind w:left="993" w:hanging="633"/>
        <w:rPr>
          <w:rFonts w:asciiTheme="minorBidi" w:hAnsiTheme="minorBidi"/>
          <w:color w:val="000000"/>
          <w:sz w:val="28"/>
          <w:szCs w:val="28"/>
        </w:rPr>
      </w:pPr>
    </w:p>
    <w:p w14:paraId="34871869" w14:textId="6196C89D" w:rsidR="004707C6" w:rsidRPr="00132DAA" w:rsidRDefault="004707C6" w:rsidP="00C72DD7">
      <w:pPr>
        <w:autoSpaceDE w:val="0"/>
        <w:autoSpaceDN w:val="0"/>
        <w:adjustRightInd w:val="0"/>
        <w:spacing w:after="0" w:line="240" w:lineRule="auto"/>
        <w:ind w:left="993" w:hanging="633"/>
        <w:rPr>
          <w:rFonts w:asciiTheme="minorBidi" w:hAnsiTheme="minorBidi"/>
          <w:b/>
          <w:bCs/>
          <w:color w:val="000000"/>
          <w:sz w:val="28"/>
          <w:szCs w:val="28"/>
        </w:rPr>
      </w:pPr>
      <w:r w:rsidRPr="00132DAA">
        <w:rPr>
          <w:rFonts w:asciiTheme="minorBidi" w:hAnsiTheme="minorBidi"/>
          <w:b/>
          <w:bCs/>
          <w:color w:val="000000"/>
          <w:sz w:val="28"/>
          <w:szCs w:val="28"/>
        </w:rPr>
        <w:t>Skills and abilities:</w:t>
      </w:r>
    </w:p>
    <w:p w14:paraId="709B06C6" w14:textId="065FCEAC" w:rsidR="004707C6" w:rsidRPr="00132DAA" w:rsidRDefault="004707C6" w:rsidP="00C72DD7">
      <w:pPr>
        <w:autoSpaceDE w:val="0"/>
        <w:autoSpaceDN w:val="0"/>
        <w:adjustRightInd w:val="0"/>
        <w:spacing w:after="0" w:line="240" w:lineRule="auto"/>
        <w:ind w:left="993" w:hanging="633"/>
        <w:rPr>
          <w:rFonts w:asciiTheme="minorBidi" w:hAnsiTheme="minorBidi"/>
          <w:color w:val="000000"/>
          <w:sz w:val="28"/>
          <w:szCs w:val="28"/>
        </w:rPr>
      </w:pPr>
    </w:p>
    <w:p w14:paraId="39F4599A" w14:textId="77777777" w:rsidR="009D5813" w:rsidRPr="00132DAA" w:rsidRDefault="009D5813" w:rsidP="00C72DD7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993" w:hanging="633"/>
        <w:rPr>
          <w:rFonts w:asciiTheme="minorBidi" w:hAnsiTheme="minorBidi"/>
          <w:color w:val="000000"/>
          <w:sz w:val="28"/>
          <w:szCs w:val="28"/>
        </w:rPr>
      </w:pPr>
      <w:r w:rsidRPr="00132DAA">
        <w:rPr>
          <w:rFonts w:asciiTheme="minorBidi" w:hAnsiTheme="minorBidi"/>
          <w:color w:val="000000"/>
          <w:sz w:val="28"/>
          <w:szCs w:val="28"/>
        </w:rPr>
        <w:t>Able to identify, organise and prioritise tasks in order to achieve project objectives, meet deadlines and respond to emerging needs</w:t>
      </w:r>
    </w:p>
    <w:p w14:paraId="24884FF6" w14:textId="28FBA07E" w:rsidR="004707C6" w:rsidRPr="00132DAA" w:rsidRDefault="001F626D" w:rsidP="00C72DD7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993" w:hanging="633"/>
        <w:rPr>
          <w:rFonts w:asciiTheme="minorBidi" w:hAnsiTheme="minorBidi"/>
          <w:color w:val="000000"/>
          <w:sz w:val="28"/>
          <w:szCs w:val="28"/>
        </w:rPr>
      </w:pPr>
      <w:r w:rsidRPr="00132DAA">
        <w:rPr>
          <w:rFonts w:asciiTheme="minorBidi" w:hAnsiTheme="minorBidi"/>
          <w:color w:val="000000"/>
          <w:sz w:val="28"/>
          <w:szCs w:val="28"/>
        </w:rPr>
        <w:t>Excellent communication skills with a variety of audiences (e.g. funders, management, board/governance, the public)</w:t>
      </w:r>
    </w:p>
    <w:p w14:paraId="130CA57C" w14:textId="77777777" w:rsidR="009D5813" w:rsidRPr="00132DAA" w:rsidRDefault="009D5813" w:rsidP="00C72DD7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993" w:hanging="633"/>
        <w:rPr>
          <w:rFonts w:asciiTheme="minorBidi" w:hAnsiTheme="minorBidi"/>
          <w:color w:val="000000"/>
          <w:sz w:val="28"/>
          <w:szCs w:val="28"/>
        </w:rPr>
      </w:pPr>
      <w:r w:rsidRPr="00132DAA">
        <w:rPr>
          <w:rFonts w:asciiTheme="minorBidi" w:hAnsiTheme="minorBidi"/>
          <w:color w:val="000000"/>
          <w:sz w:val="28"/>
          <w:szCs w:val="28"/>
        </w:rPr>
        <w:t>Strong team working skills and a flexible approach to handling changing work demands as part of a team, including setting realistic expectations on what can be sustainably delivered by yourself and others</w:t>
      </w:r>
    </w:p>
    <w:p w14:paraId="40576846" w14:textId="77777777" w:rsidR="009D5813" w:rsidRPr="00132DAA" w:rsidRDefault="009D5813" w:rsidP="00C72DD7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993" w:hanging="633"/>
        <w:rPr>
          <w:rFonts w:asciiTheme="minorBidi" w:hAnsiTheme="minorBidi"/>
          <w:color w:val="000000"/>
          <w:sz w:val="28"/>
          <w:szCs w:val="28"/>
        </w:rPr>
      </w:pPr>
      <w:r w:rsidRPr="00132DAA">
        <w:rPr>
          <w:rFonts w:asciiTheme="minorBidi" w:hAnsiTheme="minorBidi"/>
          <w:color w:val="000000"/>
          <w:sz w:val="28"/>
          <w:szCs w:val="28"/>
        </w:rPr>
        <w:t>A creative and enthusiastic approach to problem solving</w:t>
      </w:r>
    </w:p>
    <w:p w14:paraId="0EA35CA8" w14:textId="48419581" w:rsidR="00510600" w:rsidRPr="00132DAA" w:rsidRDefault="00510600" w:rsidP="00C72DD7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993" w:hanging="633"/>
        <w:rPr>
          <w:rFonts w:asciiTheme="minorBidi" w:hAnsiTheme="minorBidi"/>
          <w:color w:val="000000"/>
          <w:sz w:val="28"/>
          <w:szCs w:val="28"/>
        </w:rPr>
      </w:pPr>
      <w:r w:rsidRPr="00132DAA">
        <w:rPr>
          <w:rFonts w:asciiTheme="minorBidi" w:hAnsiTheme="minorBidi"/>
          <w:color w:val="000000"/>
          <w:sz w:val="28"/>
          <w:szCs w:val="28"/>
        </w:rPr>
        <w:t>Proficiency with intermediate IT skills</w:t>
      </w:r>
      <w:ins w:id="10" w:author="Emmie Martin" w:date="2023-09-01T12:50:00Z">
        <w:r w:rsidR="00AB23A2">
          <w:rPr>
            <w:rFonts w:asciiTheme="minorBidi" w:hAnsiTheme="minorBidi"/>
            <w:color w:val="000000"/>
            <w:sz w:val="28"/>
            <w:szCs w:val="28"/>
          </w:rPr>
          <w:t>,</w:t>
        </w:r>
      </w:ins>
      <w:r w:rsidRPr="00132DAA">
        <w:rPr>
          <w:rFonts w:asciiTheme="minorBidi" w:hAnsiTheme="minorBidi"/>
          <w:color w:val="000000"/>
          <w:sz w:val="28"/>
          <w:szCs w:val="28"/>
        </w:rPr>
        <w:t xml:space="preserve"> including MS Office, and able to pick up </w:t>
      </w:r>
      <w:r w:rsidR="00B4187C" w:rsidRPr="00132DAA">
        <w:rPr>
          <w:rFonts w:asciiTheme="minorBidi" w:hAnsiTheme="minorBidi"/>
          <w:color w:val="000000"/>
          <w:sz w:val="28"/>
          <w:szCs w:val="28"/>
        </w:rPr>
        <w:t xml:space="preserve">basic use of website content management (e.g. </w:t>
      </w:r>
      <w:r w:rsidR="00F56747" w:rsidRPr="00132DAA">
        <w:rPr>
          <w:rFonts w:asciiTheme="minorBidi" w:hAnsiTheme="minorBidi"/>
          <w:color w:val="000000"/>
          <w:sz w:val="28"/>
          <w:szCs w:val="28"/>
        </w:rPr>
        <w:t>WordPress</w:t>
      </w:r>
      <w:r w:rsidR="00B4187C" w:rsidRPr="00132DAA">
        <w:rPr>
          <w:rFonts w:asciiTheme="minorBidi" w:hAnsiTheme="minorBidi"/>
          <w:color w:val="000000"/>
          <w:sz w:val="28"/>
          <w:szCs w:val="28"/>
        </w:rPr>
        <w:t>)</w:t>
      </w:r>
    </w:p>
    <w:p w14:paraId="0909DFF9" w14:textId="1E4FA9FB" w:rsidR="009D5813" w:rsidRPr="00132DAA" w:rsidRDefault="009D5813" w:rsidP="00C72DD7">
      <w:pPr>
        <w:autoSpaceDE w:val="0"/>
        <w:autoSpaceDN w:val="0"/>
        <w:adjustRightInd w:val="0"/>
        <w:spacing w:after="0" w:line="240" w:lineRule="auto"/>
        <w:ind w:left="993" w:hanging="633"/>
        <w:rPr>
          <w:rFonts w:asciiTheme="minorBidi" w:hAnsiTheme="minorBidi"/>
          <w:color w:val="000000"/>
          <w:sz w:val="28"/>
          <w:szCs w:val="28"/>
        </w:rPr>
      </w:pPr>
    </w:p>
    <w:p w14:paraId="7138CFF5" w14:textId="2A99D1DB" w:rsidR="009D5813" w:rsidRPr="00132DAA" w:rsidRDefault="009D5813" w:rsidP="00C72DD7">
      <w:pPr>
        <w:autoSpaceDE w:val="0"/>
        <w:autoSpaceDN w:val="0"/>
        <w:adjustRightInd w:val="0"/>
        <w:spacing w:after="0" w:line="240" w:lineRule="auto"/>
        <w:ind w:left="993" w:hanging="633"/>
        <w:rPr>
          <w:rFonts w:asciiTheme="minorBidi" w:hAnsiTheme="minorBidi"/>
          <w:color w:val="000000"/>
          <w:sz w:val="28"/>
          <w:szCs w:val="28"/>
        </w:rPr>
      </w:pPr>
      <w:r w:rsidRPr="00132DAA">
        <w:rPr>
          <w:rFonts w:asciiTheme="minorBidi" w:hAnsiTheme="minorBidi"/>
          <w:color w:val="000000"/>
          <w:sz w:val="28"/>
          <w:szCs w:val="28"/>
        </w:rPr>
        <w:t>(Desirable)</w:t>
      </w:r>
    </w:p>
    <w:p w14:paraId="040EA2DF" w14:textId="55488B29" w:rsidR="0008134C" w:rsidRPr="00132DAA" w:rsidRDefault="0008134C" w:rsidP="00C72DD7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993" w:hanging="633"/>
        <w:rPr>
          <w:rFonts w:asciiTheme="minorBidi" w:hAnsiTheme="minorBidi"/>
          <w:color w:val="000000"/>
          <w:sz w:val="28"/>
          <w:szCs w:val="28"/>
        </w:rPr>
      </w:pPr>
      <w:r w:rsidRPr="00132DAA">
        <w:rPr>
          <w:rFonts w:asciiTheme="minorBidi" w:hAnsiTheme="minorBidi"/>
          <w:color w:val="000000"/>
          <w:sz w:val="28"/>
          <w:szCs w:val="28"/>
        </w:rPr>
        <w:t>Relationship / partnership building</w:t>
      </w:r>
      <w:r w:rsidR="007779A9" w:rsidRPr="00132DAA">
        <w:rPr>
          <w:rFonts w:asciiTheme="minorBidi" w:hAnsiTheme="minorBidi"/>
          <w:color w:val="000000"/>
          <w:sz w:val="28"/>
          <w:szCs w:val="28"/>
        </w:rPr>
        <w:t xml:space="preserve"> / Lobbying</w:t>
      </w:r>
      <w:r w:rsidRPr="00132DAA">
        <w:rPr>
          <w:rFonts w:asciiTheme="minorBidi" w:hAnsiTheme="minorBidi"/>
          <w:color w:val="000000"/>
          <w:sz w:val="28"/>
          <w:szCs w:val="28"/>
        </w:rPr>
        <w:t xml:space="preserve"> skills</w:t>
      </w:r>
    </w:p>
    <w:p w14:paraId="1715DABF" w14:textId="4CC1CF43" w:rsidR="0008134C" w:rsidRPr="00132DAA" w:rsidRDefault="0008134C" w:rsidP="00C72DD7">
      <w:pPr>
        <w:autoSpaceDE w:val="0"/>
        <w:autoSpaceDN w:val="0"/>
        <w:adjustRightInd w:val="0"/>
        <w:spacing w:after="0" w:line="240" w:lineRule="auto"/>
        <w:ind w:left="993" w:hanging="633"/>
        <w:rPr>
          <w:rFonts w:asciiTheme="minorBidi" w:hAnsiTheme="minorBidi"/>
          <w:color w:val="000000"/>
          <w:sz w:val="28"/>
          <w:szCs w:val="28"/>
        </w:rPr>
      </w:pPr>
    </w:p>
    <w:p w14:paraId="42391C93" w14:textId="3413BCB5" w:rsidR="0008134C" w:rsidRPr="00132DAA" w:rsidRDefault="0008134C" w:rsidP="00C72DD7">
      <w:pPr>
        <w:autoSpaceDE w:val="0"/>
        <w:autoSpaceDN w:val="0"/>
        <w:adjustRightInd w:val="0"/>
        <w:spacing w:after="0" w:line="240" w:lineRule="auto"/>
        <w:ind w:left="993" w:hanging="633"/>
        <w:rPr>
          <w:rFonts w:asciiTheme="minorBidi" w:hAnsiTheme="minorBidi"/>
          <w:color w:val="000000"/>
          <w:sz w:val="28"/>
          <w:szCs w:val="28"/>
        </w:rPr>
      </w:pPr>
      <w:r w:rsidRPr="00132DAA">
        <w:rPr>
          <w:rFonts w:asciiTheme="minorBidi" w:hAnsiTheme="minorBidi"/>
          <w:b/>
          <w:bCs/>
          <w:color w:val="000000"/>
          <w:sz w:val="28"/>
          <w:szCs w:val="28"/>
        </w:rPr>
        <w:t>Knowledge and understanding:</w:t>
      </w:r>
    </w:p>
    <w:p w14:paraId="743B4A3C" w14:textId="219BE1E0" w:rsidR="0008134C" w:rsidRPr="00132DAA" w:rsidRDefault="0008134C" w:rsidP="00C72DD7">
      <w:pPr>
        <w:autoSpaceDE w:val="0"/>
        <w:autoSpaceDN w:val="0"/>
        <w:adjustRightInd w:val="0"/>
        <w:spacing w:after="0" w:line="240" w:lineRule="auto"/>
        <w:ind w:left="993" w:hanging="633"/>
        <w:rPr>
          <w:rFonts w:asciiTheme="minorBidi" w:hAnsiTheme="minorBidi"/>
          <w:color w:val="000000"/>
          <w:sz w:val="28"/>
          <w:szCs w:val="28"/>
        </w:rPr>
      </w:pPr>
    </w:p>
    <w:p w14:paraId="234425BB" w14:textId="77777777" w:rsidR="007779A9" w:rsidRPr="00132DAA" w:rsidRDefault="007779A9" w:rsidP="00C72DD7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993" w:hanging="633"/>
        <w:rPr>
          <w:rFonts w:asciiTheme="minorBidi" w:hAnsiTheme="minorBidi"/>
          <w:color w:val="000000"/>
          <w:sz w:val="28"/>
          <w:szCs w:val="28"/>
        </w:rPr>
      </w:pPr>
      <w:r w:rsidRPr="00132DAA">
        <w:rPr>
          <w:rFonts w:asciiTheme="minorBidi" w:hAnsiTheme="minorBidi"/>
          <w:color w:val="000000"/>
          <w:sz w:val="28"/>
          <w:szCs w:val="28"/>
        </w:rPr>
        <w:t>Basic understanding of budgeting and financial responsibility and reporting</w:t>
      </w:r>
    </w:p>
    <w:p w14:paraId="19607677" w14:textId="66BDEE7A" w:rsidR="007779A9" w:rsidRPr="00132DAA" w:rsidRDefault="007779A9" w:rsidP="00C72DD7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993" w:hanging="633"/>
        <w:rPr>
          <w:rFonts w:asciiTheme="minorBidi" w:hAnsiTheme="minorBidi"/>
          <w:color w:val="000000"/>
          <w:sz w:val="28"/>
          <w:szCs w:val="28"/>
        </w:rPr>
      </w:pPr>
      <w:r w:rsidRPr="00132DAA">
        <w:rPr>
          <w:rFonts w:asciiTheme="minorBidi" w:hAnsiTheme="minorBidi"/>
          <w:color w:val="000000"/>
          <w:sz w:val="28"/>
          <w:szCs w:val="28"/>
        </w:rPr>
        <w:t>A solid understanding of the unique pressures and challenges facing an island community</w:t>
      </w:r>
    </w:p>
    <w:p w14:paraId="1F72B682" w14:textId="4AC632CE" w:rsidR="008765C1" w:rsidRPr="00132DAA" w:rsidRDefault="008765C1" w:rsidP="00C72DD7">
      <w:pPr>
        <w:autoSpaceDE w:val="0"/>
        <w:autoSpaceDN w:val="0"/>
        <w:adjustRightInd w:val="0"/>
        <w:spacing w:after="0" w:line="240" w:lineRule="auto"/>
        <w:ind w:left="993" w:hanging="633"/>
        <w:rPr>
          <w:rFonts w:asciiTheme="minorBidi" w:hAnsiTheme="minorBidi"/>
          <w:color w:val="000000"/>
          <w:sz w:val="28"/>
          <w:szCs w:val="28"/>
        </w:rPr>
      </w:pPr>
    </w:p>
    <w:p w14:paraId="3097E1A1" w14:textId="30DCFB7B" w:rsidR="008765C1" w:rsidRPr="00132DAA" w:rsidRDefault="008765C1" w:rsidP="00C72DD7">
      <w:pPr>
        <w:autoSpaceDE w:val="0"/>
        <w:autoSpaceDN w:val="0"/>
        <w:adjustRightInd w:val="0"/>
        <w:spacing w:after="0" w:line="240" w:lineRule="auto"/>
        <w:ind w:left="993" w:hanging="633"/>
        <w:rPr>
          <w:rFonts w:asciiTheme="minorBidi" w:hAnsiTheme="minorBidi"/>
          <w:color w:val="000000"/>
          <w:sz w:val="28"/>
          <w:szCs w:val="28"/>
        </w:rPr>
      </w:pPr>
      <w:r w:rsidRPr="00132DAA">
        <w:rPr>
          <w:rFonts w:asciiTheme="minorBidi" w:hAnsiTheme="minorBidi"/>
          <w:color w:val="000000"/>
          <w:sz w:val="28"/>
          <w:szCs w:val="28"/>
        </w:rPr>
        <w:t>(Desirable)</w:t>
      </w:r>
    </w:p>
    <w:p w14:paraId="08683CC5" w14:textId="77777777" w:rsidR="007779A9" w:rsidRPr="00132DAA" w:rsidRDefault="007779A9" w:rsidP="00C72DD7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993" w:hanging="633"/>
        <w:rPr>
          <w:rFonts w:asciiTheme="minorBidi" w:hAnsiTheme="minorBidi"/>
          <w:color w:val="000000"/>
          <w:sz w:val="28"/>
          <w:szCs w:val="28"/>
        </w:rPr>
      </w:pPr>
      <w:r w:rsidRPr="00132DAA">
        <w:rPr>
          <w:rFonts w:asciiTheme="minorBidi" w:hAnsiTheme="minorBidi"/>
          <w:color w:val="000000"/>
          <w:sz w:val="28"/>
          <w:szCs w:val="28"/>
        </w:rPr>
        <w:t>Relevant knowledge that would be of benefit in carrying out project work in any of the following: community ownership; community energy generation; housing provision or management; construction; sustainability / climate change impacts</w:t>
      </w:r>
    </w:p>
    <w:p w14:paraId="1BFE20A7" w14:textId="4257BA1D" w:rsidR="003D3197" w:rsidRPr="00132DAA" w:rsidRDefault="003D3197" w:rsidP="003D319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</w:p>
    <w:p w14:paraId="3A8BC041" w14:textId="3532E9D6" w:rsidR="003D3197" w:rsidRPr="00132DAA" w:rsidRDefault="003D3197" w:rsidP="003D319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8"/>
          <w:szCs w:val="28"/>
        </w:rPr>
      </w:pPr>
      <w:r w:rsidRPr="00132DAA">
        <w:rPr>
          <w:rFonts w:asciiTheme="minorBidi" w:hAnsiTheme="minorBidi"/>
          <w:b/>
          <w:bCs/>
          <w:color w:val="000000"/>
          <w:sz w:val="28"/>
          <w:szCs w:val="28"/>
        </w:rPr>
        <w:t>Other requirements:</w:t>
      </w:r>
    </w:p>
    <w:p w14:paraId="7D41894F" w14:textId="563DA258" w:rsidR="003D3197" w:rsidRPr="00132DAA" w:rsidRDefault="003D3197" w:rsidP="003D319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</w:p>
    <w:p w14:paraId="1589F38C" w14:textId="6F700227" w:rsidR="003D3197" w:rsidRPr="00132DAA" w:rsidRDefault="004B6F21" w:rsidP="00AE1D6E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993" w:hanging="601"/>
        <w:rPr>
          <w:rFonts w:asciiTheme="minorBidi" w:hAnsiTheme="minorBidi"/>
          <w:color w:val="000000"/>
          <w:sz w:val="28"/>
          <w:szCs w:val="28"/>
        </w:rPr>
      </w:pPr>
      <w:r w:rsidRPr="00132DAA">
        <w:rPr>
          <w:rFonts w:asciiTheme="minorBidi" w:hAnsiTheme="minorBidi"/>
          <w:color w:val="000000"/>
          <w:sz w:val="28"/>
          <w:szCs w:val="28"/>
        </w:rPr>
        <w:t>The role</w:t>
      </w:r>
      <w:r w:rsidR="005524AE" w:rsidRPr="00132DAA">
        <w:rPr>
          <w:rFonts w:asciiTheme="minorBidi" w:hAnsiTheme="minorBidi"/>
          <w:color w:val="000000"/>
          <w:sz w:val="28"/>
          <w:szCs w:val="28"/>
        </w:rPr>
        <w:t>s</w:t>
      </w:r>
      <w:r w:rsidRPr="00132DAA">
        <w:rPr>
          <w:rFonts w:asciiTheme="minorBidi" w:hAnsiTheme="minorBidi"/>
          <w:color w:val="000000"/>
          <w:sz w:val="28"/>
          <w:szCs w:val="28"/>
        </w:rPr>
        <w:t xml:space="preserve"> will involve occasional travel to </w:t>
      </w:r>
      <w:r w:rsidR="00DE5392" w:rsidRPr="00132DAA">
        <w:rPr>
          <w:rFonts w:asciiTheme="minorBidi" w:hAnsiTheme="minorBidi"/>
          <w:color w:val="000000"/>
          <w:sz w:val="28"/>
          <w:szCs w:val="28"/>
        </w:rPr>
        <w:t>on-site locations on Tiree or for meetings either on-island, or elsewhere as required</w:t>
      </w:r>
      <w:r w:rsidR="002946BB" w:rsidRPr="00132DAA">
        <w:rPr>
          <w:rFonts w:asciiTheme="minorBidi" w:hAnsiTheme="minorBidi"/>
          <w:color w:val="000000"/>
          <w:sz w:val="28"/>
          <w:szCs w:val="28"/>
        </w:rPr>
        <w:t>. Either a valid driving licence</w:t>
      </w:r>
      <w:r w:rsidR="00F940B9" w:rsidRPr="00132DAA">
        <w:rPr>
          <w:rFonts w:asciiTheme="minorBidi" w:hAnsiTheme="minorBidi"/>
          <w:color w:val="000000"/>
          <w:sz w:val="28"/>
          <w:szCs w:val="28"/>
        </w:rPr>
        <w:t xml:space="preserve"> (and use of a vehicle)</w:t>
      </w:r>
      <w:r w:rsidR="002946BB" w:rsidRPr="00132DAA">
        <w:rPr>
          <w:rFonts w:asciiTheme="minorBidi" w:hAnsiTheme="minorBidi"/>
          <w:color w:val="000000"/>
          <w:sz w:val="28"/>
          <w:szCs w:val="28"/>
        </w:rPr>
        <w:t xml:space="preserve"> or the ability and willingness to make other suitable arrangements for travel on occasion will be required (allowing for any reasonable adjustments / support needs being met)</w:t>
      </w:r>
    </w:p>
    <w:p w14:paraId="63DDF11F" w14:textId="609A4228" w:rsidR="005524AE" w:rsidRPr="00132DAA" w:rsidRDefault="005524AE" w:rsidP="00AE1D6E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993" w:hanging="601"/>
        <w:rPr>
          <w:rFonts w:asciiTheme="minorBidi" w:hAnsiTheme="minorBidi"/>
          <w:color w:val="000000"/>
          <w:sz w:val="28"/>
          <w:szCs w:val="28"/>
        </w:rPr>
      </w:pPr>
      <w:r w:rsidRPr="00132DAA">
        <w:rPr>
          <w:rFonts w:asciiTheme="minorBidi" w:hAnsiTheme="minorBidi"/>
          <w:color w:val="000000"/>
          <w:sz w:val="28"/>
          <w:szCs w:val="28"/>
        </w:rPr>
        <w:t>The roles require regular occasional attendance at evening and weekend meetings to accommodate volunteer board and working group members (time off in lieu will be given)</w:t>
      </w:r>
    </w:p>
    <w:p w14:paraId="5EF12323" w14:textId="77777777" w:rsidR="005524AE" w:rsidRPr="00132DAA" w:rsidRDefault="005524AE" w:rsidP="005524AE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</w:p>
    <w:p w14:paraId="4FF95AA5" w14:textId="77777777" w:rsidR="00AB4A54" w:rsidRPr="00132DAA" w:rsidRDefault="00AB4A54" w:rsidP="00BB231C">
      <w:pPr>
        <w:pStyle w:val="ListParagraph"/>
        <w:autoSpaceDE w:val="0"/>
        <w:autoSpaceDN w:val="0"/>
        <w:adjustRightInd w:val="0"/>
        <w:spacing w:after="0" w:line="240" w:lineRule="auto"/>
        <w:ind w:left="851"/>
        <w:rPr>
          <w:rFonts w:asciiTheme="minorBidi" w:hAnsiTheme="minorBidi"/>
          <w:color w:val="000000"/>
          <w:sz w:val="28"/>
          <w:szCs w:val="28"/>
        </w:rPr>
      </w:pPr>
    </w:p>
    <w:p w14:paraId="55DA1B28" w14:textId="154F7386" w:rsidR="007F74F3" w:rsidRPr="00132DAA" w:rsidRDefault="00E14274" w:rsidP="00BB231C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b/>
          <w:bCs/>
          <w:color w:val="007A37"/>
          <w:sz w:val="28"/>
          <w:szCs w:val="28"/>
          <w:u w:val="single"/>
        </w:rPr>
      </w:pPr>
      <w:r w:rsidRPr="00132DAA">
        <w:rPr>
          <w:rFonts w:asciiTheme="minorBidi" w:hAnsiTheme="minorBidi"/>
          <w:b/>
          <w:bCs/>
          <w:color w:val="007A37"/>
          <w:sz w:val="28"/>
          <w:szCs w:val="28"/>
          <w:u w:val="single"/>
        </w:rPr>
        <w:t>Conditions of Work</w:t>
      </w:r>
      <w:r w:rsidR="004E1AAA" w:rsidRPr="00132DAA">
        <w:rPr>
          <w:rFonts w:asciiTheme="minorBidi" w:hAnsiTheme="minorBidi"/>
          <w:b/>
          <w:bCs/>
          <w:color w:val="007A37"/>
          <w:sz w:val="28"/>
          <w:szCs w:val="28"/>
          <w:u w:val="single"/>
        </w:rPr>
        <w:t>, and in-work benefits</w:t>
      </w:r>
      <w:r w:rsidR="007F74F3" w:rsidRPr="00132DAA">
        <w:rPr>
          <w:rFonts w:asciiTheme="minorBidi" w:hAnsiTheme="minorBidi"/>
          <w:sz w:val="28"/>
          <w:szCs w:val="28"/>
        </w:rPr>
        <w:t xml:space="preserve"> </w:t>
      </w:r>
    </w:p>
    <w:p w14:paraId="2B50A9EB" w14:textId="77777777" w:rsidR="007F74F3" w:rsidRPr="00132DAA" w:rsidRDefault="007F74F3" w:rsidP="00BB231C">
      <w:pPr>
        <w:autoSpaceDE w:val="0"/>
        <w:autoSpaceDN w:val="0"/>
        <w:adjustRightInd w:val="0"/>
        <w:spacing w:after="0" w:line="240" w:lineRule="auto"/>
        <w:contextualSpacing/>
        <w:rPr>
          <w:rFonts w:asciiTheme="minorBidi" w:hAnsiTheme="minorBidi"/>
          <w:b/>
          <w:bCs/>
          <w:color w:val="007A37"/>
          <w:sz w:val="28"/>
          <w:szCs w:val="28"/>
          <w:u w:val="single"/>
        </w:rPr>
      </w:pPr>
    </w:p>
    <w:p w14:paraId="509374C9" w14:textId="44836BB0" w:rsidR="007F74F3" w:rsidRPr="00132DAA" w:rsidRDefault="007F74F3" w:rsidP="00BB231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32DAA">
        <w:rPr>
          <w:rFonts w:asciiTheme="minorBidi" w:hAnsiTheme="minorBidi"/>
          <w:color w:val="000000"/>
          <w:sz w:val="28"/>
          <w:szCs w:val="28"/>
        </w:rPr>
        <w:t>The post</w:t>
      </w:r>
      <w:del w:id="11" w:author="Emmie Martin" w:date="2023-09-01T12:51:00Z">
        <w:r w:rsidR="00417F63" w:rsidRPr="00132DAA" w:rsidDel="00896798">
          <w:rPr>
            <w:rFonts w:asciiTheme="minorBidi" w:hAnsiTheme="minorBidi"/>
            <w:color w:val="000000"/>
            <w:sz w:val="28"/>
            <w:szCs w:val="28"/>
          </w:rPr>
          <w:delText>s</w:delText>
        </w:r>
      </w:del>
      <w:r w:rsidRPr="00132DAA">
        <w:rPr>
          <w:rFonts w:asciiTheme="minorBidi" w:hAnsiTheme="minorBidi"/>
          <w:color w:val="000000"/>
          <w:sz w:val="28"/>
          <w:szCs w:val="28"/>
        </w:rPr>
        <w:t xml:space="preserve"> will be Island based in the Trust Office on Tiree</w:t>
      </w:r>
      <w:r w:rsidR="00EC3049" w:rsidRPr="00132DAA">
        <w:rPr>
          <w:rFonts w:asciiTheme="minorBidi" w:hAnsiTheme="minorBidi"/>
          <w:color w:val="000000"/>
          <w:sz w:val="28"/>
          <w:szCs w:val="28"/>
        </w:rPr>
        <w:t>.</w:t>
      </w:r>
      <w:r w:rsidR="00CA37D5" w:rsidRPr="00132DAA">
        <w:rPr>
          <w:rFonts w:asciiTheme="minorBidi" w:hAnsiTheme="minorBidi"/>
          <w:color w:val="000000"/>
          <w:sz w:val="28"/>
          <w:szCs w:val="28"/>
        </w:rPr>
        <w:t xml:space="preserve">  </w:t>
      </w:r>
      <w:r w:rsidR="006051E1">
        <w:rPr>
          <w:rFonts w:asciiTheme="minorBidi" w:hAnsiTheme="minorBidi"/>
          <w:color w:val="000000"/>
          <w:sz w:val="28"/>
          <w:szCs w:val="28"/>
        </w:rPr>
        <w:t>T</w:t>
      </w:r>
      <w:r w:rsidR="00503517" w:rsidRPr="00132DAA">
        <w:rPr>
          <w:rFonts w:asciiTheme="minorBidi" w:hAnsiTheme="minorBidi"/>
          <w:color w:val="000000"/>
          <w:sz w:val="28"/>
          <w:szCs w:val="28"/>
        </w:rPr>
        <w:t>his</w:t>
      </w:r>
      <w:r w:rsidR="00CA37D5" w:rsidRPr="00132DAA">
        <w:rPr>
          <w:rFonts w:asciiTheme="minorBidi" w:hAnsiTheme="minorBidi"/>
          <w:color w:val="000000"/>
          <w:sz w:val="28"/>
          <w:szCs w:val="28"/>
        </w:rPr>
        <w:t xml:space="preserve"> may involve </w:t>
      </w:r>
      <w:r w:rsidR="006051E1">
        <w:rPr>
          <w:rFonts w:asciiTheme="minorBidi" w:hAnsiTheme="minorBidi"/>
          <w:color w:val="000000"/>
          <w:sz w:val="28"/>
          <w:szCs w:val="28"/>
        </w:rPr>
        <w:t xml:space="preserve">some degree of </w:t>
      </w:r>
      <w:r w:rsidR="00CA37D5" w:rsidRPr="00132DAA">
        <w:rPr>
          <w:rFonts w:asciiTheme="minorBidi" w:hAnsiTheme="minorBidi"/>
          <w:color w:val="000000"/>
          <w:sz w:val="28"/>
          <w:szCs w:val="28"/>
        </w:rPr>
        <w:t>wor</w:t>
      </w:r>
      <w:r w:rsidR="00503517" w:rsidRPr="00132DAA">
        <w:rPr>
          <w:rFonts w:asciiTheme="minorBidi" w:hAnsiTheme="minorBidi"/>
          <w:color w:val="000000"/>
          <w:sz w:val="28"/>
          <w:szCs w:val="28"/>
        </w:rPr>
        <w:t>king</w:t>
      </w:r>
      <w:r w:rsidR="00CA37D5" w:rsidRPr="00132DAA">
        <w:rPr>
          <w:rFonts w:asciiTheme="minorBidi" w:hAnsiTheme="minorBidi"/>
          <w:color w:val="000000"/>
          <w:sz w:val="28"/>
          <w:szCs w:val="28"/>
        </w:rPr>
        <w:t xml:space="preserve"> from home or alternatively </w:t>
      </w:r>
      <w:r w:rsidR="00503517" w:rsidRPr="00132DAA">
        <w:rPr>
          <w:rFonts w:asciiTheme="minorBidi" w:hAnsiTheme="minorBidi"/>
          <w:color w:val="000000"/>
          <w:sz w:val="28"/>
          <w:szCs w:val="28"/>
        </w:rPr>
        <w:t xml:space="preserve">at </w:t>
      </w:r>
      <w:r w:rsidR="00CA37D5" w:rsidRPr="00132DAA">
        <w:rPr>
          <w:rFonts w:asciiTheme="minorBidi" w:hAnsiTheme="minorBidi"/>
          <w:color w:val="000000"/>
          <w:sz w:val="28"/>
          <w:szCs w:val="28"/>
        </w:rPr>
        <w:t>another safe space</w:t>
      </w:r>
      <w:r w:rsidR="003D66DF" w:rsidRPr="00132DAA">
        <w:rPr>
          <w:rFonts w:asciiTheme="minorBidi" w:hAnsiTheme="minorBidi"/>
          <w:color w:val="000000"/>
          <w:sz w:val="28"/>
          <w:szCs w:val="28"/>
        </w:rPr>
        <w:t xml:space="preserve"> as agreed with the </w:t>
      </w:r>
      <w:r w:rsidR="00167A14" w:rsidRPr="00132DAA">
        <w:rPr>
          <w:rFonts w:asciiTheme="minorBidi" w:hAnsiTheme="minorBidi"/>
          <w:color w:val="000000"/>
          <w:sz w:val="28"/>
          <w:szCs w:val="28"/>
        </w:rPr>
        <w:t>General Manager</w:t>
      </w:r>
      <w:r w:rsidR="00CA37D5" w:rsidRPr="00132DAA">
        <w:rPr>
          <w:rFonts w:asciiTheme="minorBidi" w:hAnsiTheme="minorBidi"/>
          <w:color w:val="000000"/>
          <w:sz w:val="28"/>
          <w:szCs w:val="28"/>
        </w:rPr>
        <w:t>.</w:t>
      </w:r>
      <w:r w:rsidR="000523DD" w:rsidRPr="00132DAA">
        <w:rPr>
          <w:rFonts w:asciiTheme="minorBidi" w:hAnsiTheme="minorBidi"/>
          <w:color w:val="000000"/>
          <w:sz w:val="28"/>
          <w:szCs w:val="28"/>
        </w:rPr>
        <w:t xml:space="preserve"> We offer a flexible approach to remote/home working</w:t>
      </w:r>
      <w:r w:rsidR="006261A4" w:rsidRPr="00132DAA">
        <w:rPr>
          <w:rFonts w:asciiTheme="minorBidi" w:hAnsiTheme="minorBidi"/>
          <w:color w:val="000000"/>
          <w:sz w:val="28"/>
          <w:szCs w:val="28"/>
        </w:rPr>
        <w:t xml:space="preserve"> on an ongoing basis, so long as arrangements are made to be “on-site” when the work calls for it</w:t>
      </w:r>
      <w:r w:rsidR="00672574">
        <w:rPr>
          <w:rFonts w:asciiTheme="minorBidi" w:hAnsiTheme="minorBidi"/>
          <w:color w:val="000000"/>
          <w:sz w:val="28"/>
          <w:szCs w:val="28"/>
        </w:rPr>
        <w:t xml:space="preserve"> – but the nature of this role and </w:t>
      </w:r>
      <w:r w:rsidR="00182C17">
        <w:rPr>
          <w:rFonts w:asciiTheme="minorBidi" w:hAnsiTheme="minorBidi"/>
          <w:color w:val="000000"/>
          <w:sz w:val="28"/>
          <w:szCs w:val="28"/>
        </w:rPr>
        <w:t xml:space="preserve">its </w:t>
      </w:r>
      <w:r w:rsidR="00672574">
        <w:rPr>
          <w:rFonts w:asciiTheme="minorBidi" w:hAnsiTheme="minorBidi"/>
          <w:color w:val="000000"/>
          <w:sz w:val="28"/>
          <w:szCs w:val="28"/>
        </w:rPr>
        <w:t>engag</w:t>
      </w:r>
      <w:r w:rsidR="00182C17">
        <w:rPr>
          <w:rFonts w:asciiTheme="minorBidi" w:hAnsiTheme="minorBidi"/>
          <w:color w:val="000000"/>
          <w:sz w:val="28"/>
          <w:szCs w:val="28"/>
        </w:rPr>
        <w:t>ement</w:t>
      </w:r>
      <w:r w:rsidR="00672574">
        <w:rPr>
          <w:rFonts w:asciiTheme="minorBidi" w:hAnsiTheme="minorBidi"/>
          <w:color w:val="000000"/>
          <w:sz w:val="28"/>
          <w:szCs w:val="28"/>
        </w:rPr>
        <w:t xml:space="preserve"> with the community </w:t>
      </w:r>
      <w:del w:id="12" w:author="Emmie Martin" w:date="2023-09-01T12:52:00Z">
        <w:r w:rsidR="00672574" w:rsidDel="00896798">
          <w:rPr>
            <w:rFonts w:asciiTheme="minorBidi" w:hAnsiTheme="minorBidi"/>
            <w:color w:val="000000"/>
            <w:sz w:val="28"/>
            <w:szCs w:val="28"/>
          </w:rPr>
          <w:delText xml:space="preserve">do </w:delText>
        </w:r>
      </w:del>
      <w:ins w:id="13" w:author="Emmie Martin" w:date="2023-09-01T12:52:00Z">
        <w:r w:rsidR="00896798">
          <w:rPr>
            <w:rFonts w:asciiTheme="minorBidi" w:hAnsiTheme="minorBidi"/>
            <w:color w:val="000000"/>
            <w:sz w:val="28"/>
            <w:szCs w:val="28"/>
          </w:rPr>
          <w:t xml:space="preserve">does </w:t>
        </w:r>
      </w:ins>
      <w:r w:rsidR="00182C17">
        <w:rPr>
          <w:rFonts w:asciiTheme="minorBidi" w:hAnsiTheme="minorBidi"/>
          <w:color w:val="000000"/>
          <w:sz w:val="28"/>
          <w:szCs w:val="28"/>
        </w:rPr>
        <w:t>make it suited to be held by staff based here.</w:t>
      </w:r>
    </w:p>
    <w:p w14:paraId="43F429BF" w14:textId="2E8B6D5A" w:rsidR="007F74F3" w:rsidRPr="00132DAA" w:rsidRDefault="007F74F3" w:rsidP="00BB231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32DAA">
        <w:rPr>
          <w:rFonts w:asciiTheme="minorBidi" w:hAnsiTheme="minorBidi"/>
          <w:color w:val="000000"/>
          <w:sz w:val="28"/>
          <w:szCs w:val="28"/>
        </w:rPr>
        <w:t xml:space="preserve">Working hours will be </w:t>
      </w:r>
      <w:r w:rsidR="0076275D" w:rsidRPr="00132DAA">
        <w:rPr>
          <w:rFonts w:asciiTheme="minorBidi" w:hAnsiTheme="minorBidi"/>
          <w:sz w:val="28"/>
          <w:szCs w:val="28"/>
        </w:rPr>
        <w:t>3</w:t>
      </w:r>
      <w:r w:rsidR="00441258" w:rsidRPr="00132DAA">
        <w:rPr>
          <w:rFonts w:asciiTheme="minorBidi" w:hAnsiTheme="minorBidi"/>
          <w:sz w:val="28"/>
          <w:szCs w:val="28"/>
        </w:rPr>
        <w:t>5</w:t>
      </w:r>
      <w:r w:rsidR="00C75138" w:rsidRPr="00132DAA">
        <w:rPr>
          <w:rFonts w:asciiTheme="minorBidi" w:hAnsiTheme="minorBidi"/>
          <w:color w:val="000000"/>
          <w:sz w:val="28"/>
          <w:szCs w:val="28"/>
        </w:rPr>
        <w:t xml:space="preserve"> </w:t>
      </w:r>
      <w:r w:rsidR="00EC3049" w:rsidRPr="00132DAA">
        <w:rPr>
          <w:rFonts w:asciiTheme="minorBidi" w:hAnsiTheme="minorBidi"/>
          <w:color w:val="000000"/>
          <w:sz w:val="28"/>
          <w:szCs w:val="28"/>
        </w:rPr>
        <w:t>h</w:t>
      </w:r>
      <w:r w:rsidR="00B950AC" w:rsidRPr="00132DAA">
        <w:rPr>
          <w:rFonts w:asciiTheme="minorBidi" w:hAnsiTheme="minorBidi"/>
          <w:color w:val="000000"/>
          <w:sz w:val="28"/>
          <w:szCs w:val="28"/>
        </w:rPr>
        <w:t>ou</w:t>
      </w:r>
      <w:r w:rsidR="00EC3049" w:rsidRPr="00132DAA">
        <w:rPr>
          <w:rFonts w:asciiTheme="minorBidi" w:hAnsiTheme="minorBidi"/>
          <w:color w:val="000000"/>
          <w:sz w:val="28"/>
          <w:szCs w:val="28"/>
        </w:rPr>
        <w:t>rs</w:t>
      </w:r>
      <w:r w:rsidRPr="00132DAA">
        <w:rPr>
          <w:rFonts w:asciiTheme="minorBidi" w:hAnsiTheme="minorBidi"/>
          <w:color w:val="000000"/>
          <w:sz w:val="28"/>
          <w:szCs w:val="28"/>
        </w:rPr>
        <w:t xml:space="preserve"> per week</w:t>
      </w:r>
      <w:r w:rsidR="00EC3049" w:rsidRPr="00132DAA">
        <w:rPr>
          <w:rFonts w:asciiTheme="minorBidi" w:hAnsiTheme="minorBidi"/>
          <w:color w:val="000000"/>
          <w:sz w:val="28"/>
          <w:szCs w:val="28"/>
        </w:rPr>
        <w:t>.</w:t>
      </w:r>
      <w:r w:rsidR="004E1AAA" w:rsidRPr="00132DAA">
        <w:rPr>
          <w:rFonts w:asciiTheme="minorBidi" w:hAnsiTheme="minorBidi"/>
          <w:color w:val="000000"/>
          <w:sz w:val="28"/>
          <w:szCs w:val="28"/>
        </w:rPr>
        <w:t xml:space="preserve"> Requests to consider </w:t>
      </w:r>
      <w:r w:rsidR="001F1BF4" w:rsidRPr="00132DAA">
        <w:rPr>
          <w:rFonts w:asciiTheme="minorBidi" w:hAnsiTheme="minorBidi"/>
          <w:color w:val="000000"/>
          <w:sz w:val="28"/>
          <w:szCs w:val="28"/>
        </w:rPr>
        <w:t xml:space="preserve">flexibility / </w:t>
      </w:r>
      <w:r w:rsidR="004E1AAA" w:rsidRPr="00132DAA">
        <w:rPr>
          <w:rFonts w:asciiTheme="minorBidi" w:hAnsiTheme="minorBidi"/>
          <w:color w:val="000000"/>
          <w:sz w:val="28"/>
          <w:szCs w:val="28"/>
        </w:rPr>
        <w:t>job-shares will be considered</w:t>
      </w:r>
      <w:r w:rsidR="001F1BF4" w:rsidRPr="00132DAA">
        <w:rPr>
          <w:rFonts w:asciiTheme="minorBidi" w:hAnsiTheme="minorBidi"/>
          <w:color w:val="000000"/>
          <w:sz w:val="28"/>
          <w:szCs w:val="28"/>
        </w:rPr>
        <w:t xml:space="preserve"> – please contact us ASAP to discuss</w:t>
      </w:r>
      <w:r w:rsidR="004E1AAA" w:rsidRPr="00132DAA">
        <w:rPr>
          <w:rFonts w:asciiTheme="minorBidi" w:hAnsiTheme="minorBidi"/>
          <w:color w:val="000000"/>
          <w:sz w:val="28"/>
          <w:szCs w:val="28"/>
        </w:rPr>
        <w:t>.</w:t>
      </w:r>
      <w:r w:rsidR="00EC3049" w:rsidRPr="00132DAA">
        <w:rPr>
          <w:rFonts w:asciiTheme="minorBidi" w:hAnsiTheme="minorBidi"/>
          <w:color w:val="000000"/>
          <w:sz w:val="28"/>
          <w:szCs w:val="28"/>
        </w:rPr>
        <w:t xml:space="preserve"> </w:t>
      </w:r>
    </w:p>
    <w:p w14:paraId="736EF1E5" w14:textId="41821218" w:rsidR="00503517" w:rsidRPr="00132DAA" w:rsidRDefault="00BB231C" w:rsidP="00BB231C">
      <w:pPr>
        <w:pStyle w:val="ListParagraph"/>
        <w:numPr>
          <w:ilvl w:val="0"/>
          <w:numId w:val="10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32DAA">
        <w:rPr>
          <w:rFonts w:asciiTheme="minorBidi" w:hAnsiTheme="minorBidi"/>
          <w:color w:val="000000"/>
          <w:sz w:val="28"/>
          <w:szCs w:val="28"/>
        </w:rPr>
        <w:t>The standard paid annual leave entitlement is 28 days (inclusive of public/bank holidays) per calendar year. After one full year of service with TCDT annual leave entitlement increases as follows: 1 day for every complete year of service up to a maximum of 5 extra days after 5 years’ service.</w:t>
      </w:r>
    </w:p>
    <w:p w14:paraId="4E587969" w14:textId="5E605D3A" w:rsidR="00415F6D" w:rsidRPr="00132DAA" w:rsidRDefault="0009233F" w:rsidP="00450674">
      <w:pPr>
        <w:pStyle w:val="ListParagraph"/>
        <w:numPr>
          <w:ilvl w:val="0"/>
          <w:numId w:val="10"/>
        </w:numPr>
        <w:rPr>
          <w:rFonts w:asciiTheme="minorBidi" w:hAnsiTheme="minorBidi"/>
          <w:color w:val="000000"/>
          <w:sz w:val="28"/>
          <w:szCs w:val="28"/>
        </w:rPr>
      </w:pPr>
      <w:r>
        <w:rPr>
          <w:rFonts w:asciiTheme="minorBidi" w:hAnsiTheme="minorBidi"/>
          <w:color w:val="000000"/>
          <w:sz w:val="28"/>
          <w:szCs w:val="28"/>
        </w:rPr>
        <w:t xml:space="preserve">We </w:t>
      </w:r>
      <w:r w:rsidR="005C4942" w:rsidRPr="00132DAA">
        <w:rPr>
          <w:rFonts w:asciiTheme="minorBidi" w:hAnsiTheme="minorBidi"/>
          <w:color w:val="000000"/>
          <w:sz w:val="28"/>
          <w:szCs w:val="28"/>
        </w:rPr>
        <w:t>operate a workplace pension scheme</w:t>
      </w:r>
      <w:r w:rsidR="00116023" w:rsidRPr="00132DAA">
        <w:rPr>
          <w:rFonts w:asciiTheme="minorBidi" w:hAnsiTheme="minorBidi"/>
          <w:color w:val="000000"/>
          <w:sz w:val="28"/>
          <w:szCs w:val="28"/>
        </w:rPr>
        <w:t xml:space="preserve">, </w:t>
      </w:r>
      <w:r w:rsidR="00A774DD" w:rsidRPr="00132DAA">
        <w:rPr>
          <w:rFonts w:asciiTheme="minorBidi" w:hAnsiTheme="minorBidi"/>
          <w:color w:val="000000"/>
          <w:sz w:val="28"/>
          <w:szCs w:val="28"/>
        </w:rPr>
        <w:t xml:space="preserve">for which a 5% employer contribution is offered in addition to the </w:t>
      </w:r>
      <w:r w:rsidR="002673F2" w:rsidRPr="00132DAA">
        <w:rPr>
          <w:rFonts w:asciiTheme="minorBidi" w:hAnsiTheme="minorBidi"/>
          <w:color w:val="000000"/>
          <w:sz w:val="28"/>
          <w:szCs w:val="28"/>
        </w:rPr>
        <w:t xml:space="preserve">post salary, </w:t>
      </w:r>
      <w:r w:rsidR="000162F8" w:rsidRPr="00132DAA">
        <w:rPr>
          <w:rFonts w:asciiTheme="minorBidi" w:hAnsiTheme="minorBidi"/>
          <w:color w:val="000000"/>
          <w:sz w:val="28"/>
          <w:szCs w:val="28"/>
        </w:rPr>
        <w:t>with a 5% employee contribution required.</w:t>
      </w:r>
      <w:r w:rsidR="00B066C8" w:rsidRPr="00132DAA">
        <w:rPr>
          <w:rFonts w:asciiTheme="minorBidi" w:hAnsiTheme="minorBidi"/>
          <w:color w:val="000000"/>
          <w:sz w:val="28"/>
          <w:szCs w:val="28"/>
        </w:rPr>
        <w:t xml:space="preserve"> </w:t>
      </w:r>
    </w:p>
    <w:p w14:paraId="32DD2FE5" w14:textId="6D28A710" w:rsidR="00450674" w:rsidRDefault="00A033CE" w:rsidP="00450674">
      <w:pPr>
        <w:pStyle w:val="ListParagraph"/>
        <w:numPr>
          <w:ilvl w:val="0"/>
          <w:numId w:val="10"/>
        </w:numPr>
        <w:rPr>
          <w:rFonts w:asciiTheme="minorBidi" w:hAnsiTheme="minorBidi"/>
          <w:color w:val="000000"/>
          <w:sz w:val="28"/>
          <w:szCs w:val="28"/>
        </w:rPr>
      </w:pPr>
      <w:r>
        <w:rPr>
          <w:rFonts w:asciiTheme="minorBidi" w:hAnsiTheme="minorBidi"/>
          <w:color w:val="000000"/>
          <w:sz w:val="28"/>
          <w:szCs w:val="28"/>
        </w:rPr>
        <w:t xml:space="preserve">We </w:t>
      </w:r>
      <w:r w:rsidR="009306F9" w:rsidRPr="00132DAA">
        <w:rPr>
          <w:rFonts w:asciiTheme="minorBidi" w:hAnsiTheme="minorBidi"/>
          <w:color w:val="000000"/>
          <w:sz w:val="28"/>
          <w:szCs w:val="28"/>
        </w:rPr>
        <w:t xml:space="preserve">will be very glad to </w:t>
      </w:r>
      <w:r w:rsidR="007F41D4" w:rsidRPr="00132DAA">
        <w:rPr>
          <w:rFonts w:asciiTheme="minorBidi" w:hAnsiTheme="minorBidi"/>
          <w:color w:val="000000"/>
          <w:sz w:val="28"/>
          <w:szCs w:val="28"/>
        </w:rPr>
        <w:t xml:space="preserve">discuss any </w:t>
      </w:r>
      <w:r w:rsidR="00900503" w:rsidRPr="00132DAA">
        <w:rPr>
          <w:rFonts w:asciiTheme="minorBidi" w:hAnsiTheme="minorBidi"/>
          <w:color w:val="000000"/>
          <w:sz w:val="28"/>
          <w:szCs w:val="28"/>
        </w:rPr>
        <w:t xml:space="preserve">accessibility </w:t>
      </w:r>
      <w:r w:rsidR="007F41D4" w:rsidRPr="00132DAA">
        <w:rPr>
          <w:rFonts w:asciiTheme="minorBidi" w:hAnsiTheme="minorBidi"/>
          <w:color w:val="000000"/>
          <w:sz w:val="28"/>
          <w:szCs w:val="28"/>
        </w:rPr>
        <w:t>adjustment requ</w:t>
      </w:r>
      <w:r w:rsidR="00900503" w:rsidRPr="00132DAA">
        <w:rPr>
          <w:rFonts w:asciiTheme="minorBidi" w:hAnsiTheme="minorBidi"/>
          <w:color w:val="000000"/>
          <w:sz w:val="28"/>
          <w:szCs w:val="28"/>
        </w:rPr>
        <w:t>irements</w:t>
      </w:r>
      <w:r w:rsidR="007F41D4" w:rsidRPr="00132DAA">
        <w:rPr>
          <w:rFonts w:asciiTheme="minorBidi" w:hAnsiTheme="minorBidi"/>
          <w:color w:val="000000"/>
          <w:sz w:val="28"/>
          <w:szCs w:val="28"/>
        </w:rPr>
        <w:t xml:space="preserve"> and associated in-work support</w:t>
      </w:r>
      <w:r w:rsidR="00450674" w:rsidRPr="00132DAA">
        <w:rPr>
          <w:rFonts w:asciiTheme="minorBidi" w:hAnsiTheme="minorBidi"/>
          <w:color w:val="000000"/>
          <w:sz w:val="28"/>
          <w:szCs w:val="28"/>
        </w:rPr>
        <w:t xml:space="preserve"> </w:t>
      </w:r>
      <w:r w:rsidR="007F41D4" w:rsidRPr="00132DAA">
        <w:rPr>
          <w:rFonts w:asciiTheme="minorBidi" w:hAnsiTheme="minorBidi"/>
          <w:color w:val="000000"/>
          <w:sz w:val="28"/>
          <w:szCs w:val="28"/>
        </w:rPr>
        <w:t xml:space="preserve">that may be needed </w:t>
      </w:r>
      <w:r w:rsidR="00900503" w:rsidRPr="00132DAA">
        <w:rPr>
          <w:rFonts w:asciiTheme="minorBidi" w:hAnsiTheme="minorBidi"/>
          <w:color w:val="000000"/>
          <w:sz w:val="28"/>
          <w:szCs w:val="28"/>
        </w:rPr>
        <w:t xml:space="preserve">to ensure a </w:t>
      </w:r>
      <w:r w:rsidR="00BF15FB" w:rsidRPr="00132DAA">
        <w:rPr>
          <w:rFonts w:asciiTheme="minorBidi" w:hAnsiTheme="minorBidi"/>
          <w:color w:val="000000"/>
          <w:sz w:val="28"/>
          <w:szCs w:val="28"/>
        </w:rPr>
        <w:t>positive and inclusive workplace</w:t>
      </w:r>
      <w:r>
        <w:rPr>
          <w:rFonts w:asciiTheme="minorBidi" w:hAnsiTheme="minorBidi"/>
          <w:color w:val="000000"/>
          <w:sz w:val="28"/>
          <w:szCs w:val="28"/>
        </w:rPr>
        <w:t>.</w:t>
      </w:r>
      <w:r w:rsidR="00BF15FB" w:rsidRPr="00132DAA">
        <w:rPr>
          <w:rFonts w:asciiTheme="minorBidi" w:hAnsiTheme="minorBidi"/>
          <w:color w:val="000000"/>
          <w:sz w:val="28"/>
          <w:szCs w:val="28"/>
        </w:rPr>
        <w:t xml:space="preserve"> </w:t>
      </w:r>
      <w:r>
        <w:rPr>
          <w:rFonts w:asciiTheme="minorBidi" w:hAnsiTheme="minorBidi"/>
          <w:color w:val="000000"/>
          <w:sz w:val="28"/>
          <w:szCs w:val="28"/>
        </w:rPr>
        <w:t>The Trust Group s</w:t>
      </w:r>
      <w:r w:rsidR="007F41D4" w:rsidRPr="00132DAA">
        <w:rPr>
          <w:rFonts w:asciiTheme="minorBidi" w:hAnsiTheme="minorBidi"/>
          <w:color w:val="000000"/>
          <w:sz w:val="28"/>
          <w:szCs w:val="28"/>
        </w:rPr>
        <w:t>eeks to operate to a</w:t>
      </w:r>
      <w:r w:rsidR="00801A45" w:rsidRPr="00132DAA">
        <w:rPr>
          <w:rFonts w:asciiTheme="minorBidi" w:hAnsiTheme="minorBidi"/>
          <w:color w:val="000000"/>
          <w:sz w:val="28"/>
          <w:szCs w:val="28"/>
        </w:rPr>
        <w:t>n excellent standard of Fair Working Practices, with a strong culture of internal staff consultation and feedback.</w:t>
      </w:r>
    </w:p>
    <w:p w14:paraId="0A3BF56A" w14:textId="31C252D4" w:rsidR="00A033CE" w:rsidRDefault="00A033CE" w:rsidP="00450674">
      <w:pPr>
        <w:pStyle w:val="ListParagraph"/>
        <w:numPr>
          <w:ilvl w:val="0"/>
          <w:numId w:val="10"/>
        </w:numPr>
        <w:rPr>
          <w:rFonts w:asciiTheme="minorBidi" w:hAnsiTheme="minorBidi"/>
          <w:color w:val="000000"/>
          <w:sz w:val="28"/>
          <w:szCs w:val="28"/>
        </w:rPr>
      </w:pPr>
      <w:r>
        <w:rPr>
          <w:rFonts w:asciiTheme="minorBidi" w:hAnsiTheme="minorBidi"/>
          <w:color w:val="000000"/>
          <w:sz w:val="28"/>
          <w:szCs w:val="28"/>
        </w:rPr>
        <w:t xml:space="preserve">Support will be provided to </w:t>
      </w:r>
      <w:r w:rsidR="00906E61">
        <w:rPr>
          <w:rFonts w:asciiTheme="minorBidi" w:hAnsiTheme="minorBidi"/>
          <w:color w:val="000000"/>
          <w:sz w:val="28"/>
          <w:szCs w:val="28"/>
        </w:rPr>
        <w:t>recruits moving to Tiree to identify suitable housing</w:t>
      </w:r>
      <w:r w:rsidR="000D436C">
        <w:rPr>
          <w:rFonts w:asciiTheme="minorBidi" w:hAnsiTheme="minorBidi"/>
          <w:color w:val="000000"/>
          <w:sz w:val="28"/>
          <w:szCs w:val="28"/>
        </w:rPr>
        <w:t>, advice on logistics, etc.</w:t>
      </w:r>
    </w:p>
    <w:p w14:paraId="4F697170" w14:textId="178B4B82" w:rsidR="000D436C" w:rsidRPr="00132DAA" w:rsidRDefault="000D436C" w:rsidP="00450674">
      <w:pPr>
        <w:pStyle w:val="ListParagraph"/>
        <w:numPr>
          <w:ilvl w:val="0"/>
          <w:numId w:val="10"/>
        </w:numPr>
        <w:rPr>
          <w:rFonts w:asciiTheme="minorBidi" w:hAnsiTheme="minorBidi"/>
          <w:color w:val="000000"/>
          <w:sz w:val="28"/>
          <w:szCs w:val="28"/>
        </w:rPr>
      </w:pPr>
      <w:r>
        <w:rPr>
          <w:rFonts w:asciiTheme="minorBidi" w:hAnsiTheme="minorBidi"/>
          <w:color w:val="000000"/>
          <w:sz w:val="28"/>
          <w:szCs w:val="28"/>
        </w:rPr>
        <w:t>We have a positive attitude towards staff training and development, with a specific budget set aside for staff training courses and a focus within our staff line management and support processes on development planning</w:t>
      </w:r>
      <w:r w:rsidR="00F45272">
        <w:rPr>
          <w:rFonts w:asciiTheme="minorBidi" w:hAnsiTheme="minorBidi"/>
          <w:color w:val="000000"/>
          <w:sz w:val="28"/>
          <w:szCs w:val="28"/>
        </w:rPr>
        <w:t>.</w:t>
      </w:r>
    </w:p>
    <w:sectPr w:rsidR="000D436C" w:rsidRPr="00132DA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C2AC7" w14:textId="77777777" w:rsidR="007F7495" w:rsidRDefault="007F7495" w:rsidP="008E35FE">
      <w:pPr>
        <w:spacing w:after="0" w:line="240" w:lineRule="auto"/>
      </w:pPr>
      <w:r>
        <w:separator/>
      </w:r>
    </w:p>
  </w:endnote>
  <w:endnote w:type="continuationSeparator" w:id="0">
    <w:p w14:paraId="02833036" w14:textId="77777777" w:rsidR="007F7495" w:rsidRDefault="007F7495" w:rsidP="008E35FE">
      <w:pPr>
        <w:spacing w:after="0" w:line="240" w:lineRule="auto"/>
      </w:pPr>
      <w:r>
        <w:continuationSeparator/>
      </w:r>
    </w:p>
  </w:endnote>
  <w:endnote w:type="continuationNotice" w:id="1">
    <w:p w14:paraId="28D5348E" w14:textId="77777777" w:rsidR="007F7495" w:rsidRDefault="007F74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5A8BE" w14:textId="77777777" w:rsidR="008E35FE" w:rsidRDefault="008E35FE">
    <w:pPr>
      <w:pStyle w:val="Footer"/>
    </w:pPr>
  </w:p>
  <w:p w14:paraId="1EE75565" w14:textId="77777777" w:rsidR="008E35FE" w:rsidRDefault="008E35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87C91" w14:textId="77777777" w:rsidR="007F7495" w:rsidRDefault="007F7495" w:rsidP="008E35FE">
      <w:pPr>
        <w:spacing w:after="0" w:line="240" w:lineRule="auto"/>
      </w:pPr>
      <w:r>
        <w:separator/>
      </w:r>
    </w:p>
  </w:footnote>
  <w:footnote w:type="continuationSeparator" w:id="0">
    <w:p w14:paraId="61032258" w14:textId="77777777" w:rsidR="007F7495" w:rsidRDefault="007F7495" w:rsidP="008E35FE">
      <w:pPr>
        <w:spacing w:after="0" w:line="240" w:lineRule="auto"/>
      </w:pPr>
      <w:r>
        <w:continuationSeparator/>
      </w:r>
    </w:p>
  </w:footnote>
  <w:footnote w:type="continuationNotice" w:id="1">
    <w:p w14:paraId="2E4CA26B" w14:textId="77777777" w:rsidR="007F7495" w:rsidRDefault="007F74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BBB87" w14:textId="09DA6608" w:rsidR="008E35FE" w:rsidRDefault="00BA7FE4" w:rsidP="008E35FE">
    <w:pPr>
      <w:pStyle w:val="Header"/>
      <w:jc w:val="right"/>
    </w:pPr>
    <w:r>
      <w:rPr>
        <w:noProof/>
      </w:rPr>
      <w:drawing>
        <wp:inline distT="0" distB="0" distL="0" distR="0" wp14:anchorId="1A88E5D9" wp14:editId="03351D45">
          <wp:extent cx="1558236" cy="990600"/>
          <wp:effectExtent l="0" t="0" r="4445" b="0"/>
          <wp:docPr id="2" name="Picture 2" descr="A green and white ma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green and white map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4473" cy="994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1623CE" w14:textId="77777777" w:rsidR="008E35FE" w:rsidRDefault="008E35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322A5"/>
    <w:multiLevelType w:val="hybridMultilevel"/>
    <w:tmpl w:val="79FE8520"/>
    <w:lvl w:ilvl="0" w:tplc="8B56F5C4">
      <w:start w:val="1"/>
      <w:numFmt w:val="bullet"/>
      <w:lvlText w:val=""/>
      <w:lvlJc w:val="left"/>
      <w:pPr>
        <w:ind w:left="720" w:hanging="360"/>
      </w:pPr>
      <w:rPr>
        <w:rFonts w:ascii="Wingdings" w:hAnsi="Wingdings" w:hint="default"/>
        <w:color w:val="33996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30610"/>
    <w:multiLevelType w:val="hybridMultilevel"/>
    <w:tmpl w:val="A5D44A2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5F0E77"/>
    <w:multiLevelType w:val="hybridMultilevel"/>
    <w:tmpl w:val="495A59C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3AF6328"/>
    <w:multiLevelType w:val="hybridMultilevel"/>
    <w:tmpl w:val="5D98F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02D84"/>
    <w:multiLevelType w:val="hybridMultilevel"/>
    <w:tmpl w:val="A3544A42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F60DB2"/>
    <w:multiLevelType w:val="hybridMultilevel"/>
    <w:tmpl w:val="443C4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01E6D"/>
    <w:multiLevelType w:val="hybridMultilevel"/>
    <w:tmpl w:val="F620A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57FBC"/>
    <w:multiLevelType w:val="hybridMultilevel"/>
    <w:tmpl w:val="D5F00D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356A0"/>
    <w:multiLevelType w:val="hybridMultilevel"/>
    <w:tmpl w:val="F8A68F0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D28C7"/>
    <w:multiLevelType w:val="hybridMultilevel"/>
    <w:tmpl w:val="420ACAAE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EF11A7"/>
    <w:multiLevelType w:val="hybridMultilevel"/>
    <w:tmpl w:val="C8B07E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73E97"/>
    <w:multiLevelType w:val="hybridMultilevel"/>
    <w:tmpl w:val="F5788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737AC"/>
    <w:multiLevelType w:val="hybridMultilevel"/>
    <w:tmpl w:val="DAE043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31DCA"/>
    <w:multiLevelType w:val="hybridMultilevel"/>
    <w:tmpl w:val="1AA20680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025F9D"/>
    <w:multiLevelType w:val="hybridMultilevel"/>
    <w:tmpl w:val="A8E272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A24945"/>
    <w:multiLevelType w:val="hybridMultilevel"/>
    <w:tmpl w:val="32C4D93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C41D3"/>
    <w:multiLevelType w:val="hybridMultilevel"/>
    <w:tmpl w:val="16980342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4C0B13"/>
    <w:multiLevelType w:val="hybridMultilevel"/>
    <w:tmpl w:val="239C7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B32311"/>
    <w:multiLevelType w:val="hybridMultilevel"/>
    <w:tmpl w:val="DB169E5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F17B5A"/>
    <w:multiLevelType w:val="hybridMultilevel"/>
    <w:tmpl w:val="19A8AD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032AA7"/>
    <w:multiLevelType w:val="hybridMultilevel"/>
    <w:tmpl w:val="F7EA8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3996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E40CF"/>
    <w:multiLevelType w:val="hybridMultilevel"/>
    <w:tmpl w:val="0E6EE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F8722B"/>
    <w:multiLevelType w:val="hybridMultilevel"/>
    <w:tmpl w:val="568E1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50047C"/>
    <w:multiLevelType w:val="hybridMultilevel"/>
    <w:tmpl w:val="501CD3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F40F1D"/>
    <w:multiLevelType w:val="hybridMultilevel"/>
    <w:tmpl w:val="D906431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70652F"/>
    <w:multiLevelType w:val="hybridMultilevel"/>
    <w:tmpl w:val="F0E2C0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3A2930"/>
    <w:multiLevelType w:val="hybridMultilevel"/>
    <w:tmpl w:val="06CE510C"/>
    <w:lvl w:ilvl="0" w:tplc="CCA8E8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1D1709"/>
    <w:multiLevelType w:val="hybridMultilevel"/>
    <w:tmpl w:val="F2EA8F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6129F8"/>
    <w:multiLevelType w:val="hybridMultilevel"/>
    <w:tmpl w:val="8CB8E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175841">
    <w:abstractNumId w:val="5"/>
  </w:num>
  <w:num w:numId="2" w16cid:durableId="1520311796">
    <w:abstractNumId w:val="3"/>
  </w:num>
  <w:num w:numId="3" w16cid:durableId="128329066">
    <w:abstractNumId w:val="7"/>
  </w:num>
  <w:num w:numId="4" w16cid:durableId="655184935">
    <w:abstractNumId w:val="9"/>
  </w:num>
  <w:num w:numId="5" w16cid:durableId="135873957">
    <w:abstractNumId w:val="25"/>
  </w:num>
  <w:num w:numId="6" w16cid:durableId="595331715">
    <w:abstractNumId w:val="16"/>
  </w:num>
  <w:num w:numId="7" w16cid:durableId="1632787019">
    <w:abstractNumId w:val="8"/>
  </w:num>
  <w:num w:numId="8" w16cid:durableId="661661781">
    <w:abstractNumId w:val="0"/>
  </w:num>
  <w:num w:numId="9" w16cid:durableId="1474445029">
    <w:abstractNumId w:val="4"/>
  </w:num>
  <w:num w:numId="10" w16cid:durableId="1241597208">
    <w:abstractNumId w:val="18"/>
  </w:num>
  <w:num w:numId="11" w16cid:durableId="386491453">
    <w:abstractNumId w:val="21"/>
  </w:num>
  <w:num w:numId="12" w16cid:durableId="1308897892">
    <w:abstractNumId w:val="22"/>
  </w:num>
  <w:num w:numId="13" w16cid:durableId="2044092651">
    <w:abstractNumId w:val="24"/>
  </w:num>
  <w:num w:numId="14" w16cid:durableId="629673235">
    <w:abstractNumId w:val="15"/>
  </w:num>
  <w:num w:numId="15" w16cid:durableId="2025398389">
    <w:abstractNumId w:val="20"/>
  </w:num>
  <w:num w:numId="16" w16cid:durableId="31926530">
    <w:abstractNumId w:val="11"/>
  </w:num>
  <w:num w:numId="17" w16cid:durableId="1863929610">
    <w:abstractNumId w:val="14"/>
  </w:num>
  <w:num w:numId="18" w16cid:durableId="654724256">
    <w:abstractNumId w:val="28"/>
  </w:num>
  <w:num w:numId="19" w16cid:durableId="929463579">
    <w:abstractNumId w:val="13"/>
  </w:num>
  <w:num w:numId="20" w16cid:durableId="1469010768">
    <w:abstractNumId w:val="1"/>
  </w:num>
  <w:num w:numId="21" w16cid:durableId="1265117826">
    <w:abstractNumId w:val="26"/>
  </w:num>
  <w:num w:numId="22" w16cid:durableId="1717700779">
    <w:abstractNumId w:val="17"/>
  </w:num>
  <w:num w:numId="23" w16cid:durableId="1832482084">
    <w:abstractNumId w:val="19"/>
  </w:num>
  <w:num w:numId="24" w16cid:durableId="220211464">
    <w:abstractNumId w:val="2"/>
  </w:num>
  <w:num w:numId="25" w16cid:durableId="542984436">
    <w:abstractNumId w:val="6"/>
  </w:num>
  <w:num w:numId="26" w16cid:durableId="1406613809">
    <w:abstractNumId w:val="12"/>
  </w:num>
  <w:num w:numId="27" w16cid:durableId="1176531332">
    <w:abstractNumId w:val="23"/>
  </w:num>
  <w:num w:numId="28" w16cid:durableId="1606885715">
    <w:abstractNumId w:val="27"/>
  </w:num>
  <w:num w:numId="29" w16cid:durableId="10525356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4274"/>
    <w:rsid w:val="0000757D"/>
    <w:rsid w:val="0001478F"/>
    <w:rsid w:val="00014D04"/>
    <w:rsid w:val="000162F8"/>
    <w:rsid w:val="00027299"/>
    <w:rsid w:val="00031EB0"/>
    <w:rsid w:val="00032298"/>
    <w:rsid w:val="00040358"/>
    <w:rsid w:val="000523DD"/>
    <w:rsid w:val="00055D91"/>
    <w:rsid w:val="00061861"/>
    <w:rsid w:val="00061EBA"/>
    <w:rsid w:val="00066841"/>
    <w:rsid w:val="00071626"/>
    <w:rsid w:val="000728B3"/>
    <w:rsid w:val="00074889"/>
    <w:rsid w:val="0008134C"/>
    <w:rsid w:val="0008699B"/>
    <w:rsid w:val="0009233F"/>
    <w:rsid w:val="00096B7B"/>
    <w:rsid w:val="000A7CBD"/>
    <w:rsid w:val="000B39ED"/>
    <w:rsid w:val="000C4E65"/>
    <w:rsid w:val="000D436C"/>
    <w:rsid w:val="000E6EF2"/>
    <w:rsid w:val="001144D7"/>
    <w:rsid w:val="00116023"/>
    <w:rsid w:val="00116828"/>
    <w:rsid w:val="001322E3"/>
    <w:rsid w:val="00132DAA"/>
    <w:rsid w:val="0013613F"/>
    <w:rsid w:val="00142A11"/>
    <w:rsid w:val="00146187"/>
    <w:rsid w:val="0014708D"/>
    <w:rsid w:val="001518AE"/>
    <w:rsid w:val="001534F5"/>
    <w:rsid w:val="00156F6E"/>
    <w:rsid w:val="00163A5A"/>
    <w:rsid w:val="00167A14"/>
    <w:rsid w:val="00171018"/>
    <w:rsid w:val="00171220"/>
    <w:rsid w:val="00171234"/>
    <w:rsid w:val="0017374A"/>
    <w:rsid w:val="00182C17"/>
    <w:rsid w:val="00194298"/>
    <w:rsid w:val="001C64C7"/>
    <w:rsid w:val="001D746C"/>
    <w:rsid w:val="001F1518"/>
    <w:rsid w:val="001F1BF4"/>
    <w:rsid w:val="001F230D"/>
    <w:rsid w:val="001F626D"/>
    <w:rsid w:val="00216738"/>
    <w:rsid w:val="00247B48"/>
    <w:rsid w:val="00263D34"/>
    <w:rsid w:val="002673F2"/>
    <w:rsid w:val="00270E26"/>
    <w:rsid w:val="002713FB"/>
    <w:rsid w:val="0029051E"/>
    <w:rsid w:val="002946BB"/>
    <w:rsid w:val="002A2DA0"/>
    <w:rsid w:val="002B08F8"/>
    <w:rsid w:val="002B2ECB"/>
    <w:rsid w:val="002B6246"/>
    <w:rsid w:val="002B7104"/>
    <w:rsid w:val="002C2612"/>
    <w:rsid w:val="002C417C"/>
    <w:rsid w:val="002D11E9"/>
    <w:rsid w:val="002D2794"/>
    <w:rsid w:val="002D4E19"/>
    <w:rsid w:val="002E0B3C"/>
    <w:rsid w:val="00303F11"/>
    <w:rsid w:val="003348D0"/>
    <w:rsid w:val="0033580D"/>
    <w:rsid w:val="00351103"/>
    <w:rsid w:val="00356D82"/>
    <w:rsid w:val="00363E15"/>
    <w:rsid w:val="00370E29"/>
    <w:rsid w:val="00383742"/>
    <w:rsid w:val="003A3DF2"/>
    <w:rsid w:val="003B149F"/>
    <w:rsid w:val="003B598B"/>
    <w:rsid w:val="003D3197"/>
    <w:rsid w:val="003D61BC"/>
    <w:rsid w:val="003D66DF"/>
    <w:rsid w:val="003E2430"/>
    <w:rsid w:val="003E4205"/>
    <w:rsid w:val="003F5768"/>
    <w:rsid w:val="00400D57"/>
    <w:rsid w:val="00401FED"/>
    <w:rsid w:val="004076BF"/>
    <w:rsid w:val="004135F5"/>
    <w:rsid w:val="00415F6D"/>
    <w:rsid w:val="00417F63"/>
    <w:rsid w:val="004316A4"/>
    <w:rsid w:val="004331D5"/>
    <w:rsid w:val="00433BA4"/>
    <w:rsid w:val="00440FDE"/>
    <w:rsid w:val="00441258"/>
    <w:rsid w:val="004460F3"/>
    <w:rsid w:val="00450674"/>
    <w:rsid w:val="00455F9A"/>
    <w:rsid w:val="00460678"/>
    <w:rsid w:val="0046357A"/>
    <w:rsid w:val="004707C6"/>
    <w:rsid w:val="00472806"/>
    <w:rsid w:val="00480CB4"/>
    <w:rsid w:val="00497498"/>
    <w:rsid w:val="004A0714"/>
    <w:rsid w:val="004A4A45"/>
    <w:rsid w:val="004A529A"/>
    <w:rsid w:val="004B52F3"/>
    <w:rsid w:val="004B6F21"/>
    <w:rsid w:val="004C1B5C"/>
    <w:rsid w:val="004E1AAA"/>
    <w:rsid w:val="004E311D"/>
    <w:rsid w:val="004E4006"/>
    <w:rsid w:val="004E4B0E"/>
    <w:rsid w:val="004E4E0D"/>
    <w:rsid w:val="004F2C70"/>
    <w:rsid w:val="00503517"/>
    <w:rsid w:val="0050494A"/>
    <w:rsid w:val="00510600"/>
    <w:rsid w:val="00524537"/>
    <w:rsid w:val="00545792"/>
    <w:rsid w:val="005524AE"/>
    <w:rsid w:val="00564EBC"/>
    <w:rsid w:val="00565749"/>
    <w:rsid w:val="005704B4"/>
    <w:rsid w:val="00596C0B"/>
    <w:rsid w:val="005A0628"/>
    <w:rsid w:val="005C4942"/>
    <w:rsid w:val="005E3EC9"/>
    <w:rsid w:val="005F4453"/>
    <w:rsid w:val="005F7F73"/>
    <w:rsid w:val="006051E1"/>
    <w:rsid w:val="00624FDB"/>
    <w:rsid w:val="006261A4"/>
    <w:rsid w:val="006509BA"/>
    <w:rsid w:val="00672574"/>
    <w:rsid w:val="0067301D"/>
    <w:rsid w:val="00684AE4"/>
    <w:rsid w:val="006A6B46"/>
    <w:rsid w:val="006B75C9"/>
    <w:rsid w:val="006C5172"/>
    <w:rsid w:val="006C7C5A"/>
    <w:rsid w:val="006D5DFA"/>
    <w:rsid w:val="006E0056"/>
    <w:rsid w:val="006E3C62"/>
    <w:rsid w:val="006F3D91"/>
    <w:rsid w:val="006F51B0"/>
    <w:rsid w:val="00702609"/>
    <w:rsid w:val="00702895"/>
    <w:rsid w:val="00704072"/>
    <w:rsid w:val="0070638E"/>
    <w:rsid w:val="00713C84"/>
    <w:rsid w:val="00721B8A"/>
    <w:rsid w:val="00751A01"/>
    <w:rsid w:val="007540C9"/>
    <w:rsid w:val="0076275D"/>
    <w:rsid w:val="007779A9"/>
    <w:rsid w:val="00790034"/>
    <w:rsid w:val="00794354"/>
    <w:rsid w:val="007B13C1"/>
    <w:rsid w:val="007C294A"/>
    <w:rsid w:val="007C43C9"/>
    <w:rsid w:val="007D3E2B"/>
    <w:rsid w:val="007D5A35"/>
    <w:rsid w:val="007D6D59"/>
    <w:rsid w:val="007D796F"/>
    <w:rsid w:val="007D7F20"/>
    <w:rsid w:val="007E08B9"/>
    <w:rsid w:val="007F0410"/>
    <w:rsid w:val="007F41D4"/>
    <w:rsid w:val="007F7495"/>
    <w:rsid w:val="007F74F3"/>
    <w:rsid w:val="008012F9"/>
    <w:rsid w:val="00801A45"/>
    <w:rsid w:val="00810348"/>
    <w:rsid w:val="00810835"/>
    <w:rsid w:val="008231BE"/>
    <w:rsid w:val="00846611"/>
    <w:rsid w:val="008603CC"/>
    <w:rsid w:val="008765C1"/>
    <w:rsid w:val="008803EB"/>
    <w:rsid w:val="00892220"/>
    <w:rsid w:val="008947AD"/>
    <w:rsid w:val="00896798"/>
    <w:rsid w:val="008A1EA7"/>
    <w:rsid w:val="008C3CF5"/>
    <w:rsid w:val="008C4F8B"/>
    <w:rsid w:val="008C5E41"/>
    <w:rsid w:val="008D6711"/>
    <w:rsid w:val="008E2B12"/>
    <w:rsid w:val="008E35FE"/>
    <w:rsid w:val="008E75AD"/>
    <w:rsid w:val="00900503"/>
    <w:rsid w:val="00906E61"/>
    <w:rsid w:val="00907837"/>
    <w:rsid w:val="00920638"/>
    <w:rsid w:val="009306F9"/>
    <w:rsid w:val="00937196"/>
    <w:rsid w:val="00941C9D"/>
    <w:rsid w:val="00950BB1"/>
    <w:rsid w:val="009640FD"/>
    <w:rsid w:val="00974375"/>
    <w:rsid w:val="00993D6A"/>
    <w:rsid w:val="00993F53"/>
    <w:rsid w:val="009B5061"/>
    <w:rsid w:val="009D0C96"/>
    <w:rsid w:val="009D18CF"/>
    <w:rsid w:val="009D5813"/>
    <w:rsid w:val="009E7171"/>
    <w:rsid w:val="009F4E2C"/>
    <w:rsid w:val="00A01274"/>
    <w:rsid w:val="00A033CE"/>
    <w:rsid w:val="00A07785"/>
    <w:rsid w:val="00A10A2F"/>
    <w:rsid w:val="00A168C0"/>
    <w:rsid w:val="00A226C6"/>
    <w:rsid w:val="00A455F3"/>
    <w:rsid w:val="00A53D9A"/>
    <w:rsid w:val="00A67791"/>
    <w:rsid w:val="00A70582"/>
    <w:rsid w:val="00A7312D"/>
    <w:rsid w:val="00A77035"/>
    <w:rsid w:val="00A774DD"/>
    <w:rsid w:val="00A92F56"/>
    <w:rsid w:val="00AB0C2B"/>
    <w:rsid w:val="00AB23A2"/>
    <w:rsid w:val="00AB4A54"/>
    <w:rsid w:val="00AD3C7F"/>
    <w:rsid w:val="00AD75AE"/>
    <w:rsid w:val="00AE1D6E"/>
    <w:rsid w:val="00AE1EEC"/>
    <w:rsid w:val="00AE74E9"/>
    <w:rsid w:val="00AF3B10"/>
    <w:rsid w:val="00B05B84"/>
    <w:rsid w:val="00B066C8"/>
    <w:rsid w:val="00B37EBA"/>
    <w:rsid w:val="00B4187C"/>
    <w:rsid w:val="00B41C82"/>
    <w:rsid w:val="00B50099"/>
    <w:rsid w:val="00B53B4F"/>
    <w:rsid w:val="00B839B9"/>
    <w:rsid w:val="00B950AC"/>
    <w:rsid w:val="00BA0F05"/>
    <w:rsid w:val="00BA2542"/>
    <w:rsid w:val="00BA7FE4"/>
    <w:rsid w:val="00BB231C"/>
    <w:rsid w:val="00BE121A"/>
    <w:rsid w:val="00BE434F"/>
    <w:rsid w:val="00BF15FB"/>
    <w:rsid w:val="00BF2108"/>
    <w:rsid w:val="00C15236"/>
    <w:rsid w:val="00C1749E"/>
    <w:rsid w:val="00C4154A"/>
    <w:rsid w:val="00C46753"/>
    <w:rsid w:val="00C50113"/>
    <w:rsid w:val="00C61CF7"/>
    <w:rsid w:val="00C70208"/>
    <w:rsid w:val="00C71DA3"/>
    <w:rsid w:val="00C72DD7"/>
    <w:rsid w:val="00C74BF0"/>
    <w:rsid w:val="00C75138"/>
    <w:rsid w:val="00C95882"/>
    <w:rsid w:val="00CA329F"/>
    <w:rsid w:val="00CA37D5"/>
    <w:rsid w:val="00CA38AC"/>
    <w:rsid w:val="00CB0918"/>
    <w:rsid w:val="00CC424D"/>
    <w:rsid w:val="00D009D0"/>
    <w:rsid w:val="00D01B9F"/>
    <w:rsid w:val="00D27D91"/>
    <w:rsid w:val="00D36E79"/>
    <w:rsid w:val="00D3719B"/>
    <w:rsid w:val="00D43755"/>
    <w:rsid w:val="00D43EDB"/>
    <w:rsid w:val="00D50D38"/>
    <w:rsid w:val="00D61427"/>
    <w:rsid w:val="00D9394B"/>
    <w:rsid w:val="00D95079"/>
    <w:rsid w:val="00DA06C6"/>
    <w:rsid w:val="00DD1775"/>
    <w:rsid w:val="00DD48B3"/>
    <w:rsid w:val="00DE5392"/>
    <w:rsid w:val="00DF6FA4"/>
    <w:rsid w:val="00E00305"/>
    <w:rsid w:val="00E0774A"/>
    <w:rsid w:val="00E11B59"/>
    <w:rsid w:val="00E131D3"/>
    <w:rsid w:val="00E14274"/>
    <w:rsid w:val="00E21CE1"/>
    <w:rsid w:val="00E26BBE"/>
    <w:rsid w:val="00E30340"/>
    <w:rsid w:val="00E3234E"/>
    <w:rsid w:val="00E36A92"/>
    <w:rsid w:val="00E459D8"/>
    <w:rsid w:val="00E54026"/>
    <w:rsid w:val="00E6557E"/>
    <w:rsid w:val="00E84402"/>
    <w:rsid w:val="00E84FDB"/>
    <w:rsid w:val="00E90D03"/>
    <w:rsid w:val="00EB2033"/>
    <w:rsid w:val="00EB491E"/>
    <w:rsid w:val="00EC3049"/>
    <w:rsid w:val="00EC76BE"/>
    <w:rsid w:val="00EC7F9E"/>
    <w:rsid w:val="00EF34D3"/>
    <w:rsid w:val="00F0357C"/>
    <w:rsid w:val="00F04CB1"/>
    <w:rsid w:val="00F20823"/>
    <w:rsid w:val="00F21D6E"/>
    <w:rsid w:val="00F21DD1"/>
    <w:rsid w:val="00F40E98"/>
    <w:rsid w:val="00F4356D"/>
    <w:rsid w:val="00F45272"/>
    <w:rsid w:val="00F56747"/>
    <w:rsid w:val="00F8171D"/>
    <w:rsid w:val="00F817A2"/>
    <w:rsid w:val="00F940B9"/>
    <w:rsid w:val="00FA2AA3"/>
    <w:rsid w:val="00FA4A79"/>
    <w:rsid w:val="00FB787E"/>
    <w:rsid w:val="00FC5D10"/>
    <w:rsid w:val="00FF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2A6C4B"/>
  <w15:docId w15:val="{7045495F-88E8-4478-9D23-FC716CDD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2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3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B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35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5FE"/>
  </w:style>
  <w:style w:type="paragraph" w:styleId="Footer">
    <w:name w:val="footer"/>
    <w:basedOn w:val="Normal"/>
    <w:link w:val="FooterChar"/>
    <w:uiPriority w:val="99"/>
    <w:unhideWhenUsed/>
    <w:rsid w:val="008E35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5FE"/>
  </w:style>
  <w:style w:type="character" w:styleId="CommentReference">
    <w:name w:val="annotation reference"/>
    <w:basedOn w:val="DefaultParagraphFont"/>
    <w:uiPriority w:val="99"/>
    <w:semiHidden/>
    <w:unhideWhenUsed/>
    <w:rsid w:val="00CA37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7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37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7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7D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44D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D4E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tireetrust.org.uk/the-development-pla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1B7E45F97EF84FB023F4AC1CD21540" ma:contentTypeVersion="17" ma:contentTypeDescription="Create a new document." ma:contentTypeScope="" ma:versionID="ee0957a852b8aa9962bc1c2701fcf9c4">
  <xsd:schema xmlns:xsd="http://www.w3.org/2001/XMLSchema" xmlns:xs="http://www.w3.org/2001/XMLSchema" xmlns:p="http://schemas.microsoft.com/office/2006/metadata/properties" xmlns:ns2="6018f417-e485-4421-b539-f9c994748d5e" xmlns:ns3="c37052ec-6e96-456d-a3cb-3ca62b567a4d" targetNamespace="http://schemas.microsoft.com/office/2006/metadata/properties" ma:root="true" ma:fieldsID="c99e60cef4cacf64cf627f1159ed545d" ns2:_="" ns3:_="">
    <xsd:import namespace="6018f417-e485-4421-b539-f9c994748d5e"/>
    <xsd:import namespace="c37052ec-6e96-456d-a3cb-3ca62b567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8f417-e485-4421-b539-f9c994748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db7883-0b51-462e-adf8-436b72adec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052ec-6e96-456d-a3cb-3ca62b567a4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746725-33c2-4a0c-9867-479b6539b60e}" ma:internalName="TaxCatchAll" ma:showField="CatchAllData" ma:web="c37052ec-6e96-456d-a3cb-3ca62b567a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18f417-e485-4421-b539-f9c994748d5e">
      <Terms xmlns="http://schemas.microsoft.com/office/infopath/2007/PartnerControls"/>
    </lcf76f155ced4ddcb4097134ff3c332f>
    <TaxCatchAll xmlns="c37052ec-6e96-456d-a3cb-3ca62b567a4d" xsi:nil="true"/>
  </documentManagement>
</p:properties>
</file>

<file path=customXml/itemProps1.xml><?xml version="1.0" encoding="utf-8"?>
<ds:datastoreItem xmlns:ds="http://schemas.openxmlformats.org/officeDocument/2006/customXml" ds:itemID="{6928EE8D-802F-4819-9D42-C9D8C61A97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8f417-e485-4421-b539-f9c994748d5e"/>
    <ds:schemaRef ds:uri="c37052ec-6e96-456d-a3cb-3ca62b567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6AA8A3-6EFA-45C2-90D4-C666123A5C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C223EC-33A4-465C-B61E-ABC744F04BD1}">
  <ds:schemaRefs>
    <ds:schemaRef ds:uri="http://schemas.microsoft.com/office/2006/metadata/properties"/>
    <ds:schemaRef ds:uri="http://schemas.microsoft.com/office/infopath/2007/PartnerControls"/>
    <ds:schemaRef ds:uri="6018f417-e485-4421-b539-f9c994748d5e"/>
    <ds:schemaRef ds:uri="c37052ec-6e96-456d-a3cb-3ca62b567a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1626</Words>
  <Characters>9270</Characters>
  <Application>Microsoft Office Word</Application>
  <DocSecurity>4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10875</CharactersWithSpaces>
  <SharedDoc>false</SharedDoc>
  <HLinks>
    <vt:vector size="6" baseType="variant">
      <vt:variant>
        <vt:i4>6619172</vt:i4>
      </vt:variant>
      <vt:variant>
        <vt:i4>0</vt:i4>
      </vt:variant>
      <vt:variant>
        <vt:i4>0</vt:i4>
      </vt:variant>
      <vt:variant>
        <vt:i4>5</vt:i4>
      </vt:variant>
      <vt:variant>
        <vt:lpwstr>https://www.tireetrust.org.uk/the-development-plan/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cp:lastModifiedBy>Phyl Meyer</cp:lastModifiedBy>
  <cp:revision>58</cp:revision>
  <dcterms:created xsi:type="dcterms:W3CDTF">2023-09-01T18:33:00Z</dcterms:created>
  <dcterms:modified xsi:type="dcterms:W3CDTF">2023-09-01T19:52:00Z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0x0101002D1B7E45F97EF84FB023F4AC1CD21540</vt:lpwstr>
  </property>
  <property fmtid="{D5CDD505-2E9C-101B-9397-08002B2CF9AE}" pid="3" name="MediaServiceImageTags">
    <vt:lpwstr/>
  </property>
  <property fmtid="{D5CDD505-2E9C-101B-9397-08002B2CF9AE}" pid="4" name="GrammarlyDocumentId">
    <vt:lpwstr>2e1dc6e9758eac65fc4b2663d0f7158ca9c82759dd9cc50854aa438f054464a3</vt:lpwstr>
  </property>
</Properties>
</file>